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45"/>
        </w:tabs>
        <w:spacing w:line="360" w:lineRule="auto"/>
        <w:jc w:val="left"/>
        <w:rPr>
          <w:rFonts w:ascii="仿宋" w:hAnsi="仿宋" w:eastAsia="仿宋" w:cs="仿宋"/>
          <w:sz w:val="28"/>
          <w:szCs w:val="28"/>
        </w:rPr>
      </w:pPr>
      <w:bookmarkStart w:id="0" w:name="_GoBack"/>
      <w:bookmarkEnd w:id="0"/>
      <w:r>
        <w:rPr>
          <w:rFonts w:hint="eastAsia" w:ascii="仿宋" w:hAnsi="仿宋" w:eastAsia="仿宋" w:cs="仿宋"/>
          <w:sz w:val="28"/>
          <w:szCs w:val="28"/>
        </w:rPr>
        <w:t>附件1</w:t>
      </w:r>
    </w:p>
    <w:p>
      <w:pPr>
        <w:pStyle w:val="5"/>
        <w:rPr>
          <w:rFonts w:ascii="仿宋" w:hAnsi="仿宋" w:eastAsia="仿宋" w:cs="仿宋"/>
          <w:sz w:val="28"/>
          <w:szCs w:val="28"/>
        </w:rPr>
      </w:pPr>
    </w:p>
    <w:p>
      <w:pPr>
        <w:pStyle w:val="3"/>
        <w:spacing w:line="360" w:lineRule="auto"/>
        <w:jc w:val="center"/>
        <w:rPr>
          <w:rFonts w:ascii="仿宋" w:hAnsi="仿宋" w:eastAsia="仿宋" w:cs="仿宋"/>
          <w:sz w:val="28"/>
          <w:szCs w:val="28"/>
        </w:rPr>
      </w:pPr>
      <w:r>
        <w:rPr>
          <w:rFonts w:hint="eastAsia" w:ascii="仿宋" w:hAnsi="仿宋" w:eastAsia="仿宋" w:cs="仿宋"/>
          <w:sz w:val="28"/>
          <w:szCs w:val="28"/>
        </w:rPr>
        <w:t>报价一览表</w:t>
      </w:r>
    </w:p>
    <w:p>
      <w:pPr>
        <w:spacing w:line="360" w:lineRule="auto"/>
        <w:rPr>
          <w:rFonts w:ascii="仿宋" w:hAnsi="仿宋" w:eastAsia="仿宋" w:cs="仿宋"/>
          <w:sz w:val="28"/>
          <w:szCs w:val="28"/>
        </w:rPr>
      </w:pPr>
      <w:r>
        <w:rPr>
          <w:rFonts w:hint="eastAsia" w:ascii="仿宋" w:hAnsi="仿宋" w:eastAsia="仿宋" w:cs="仿宋"/>
          <w:sz w:val="28"/>
          <w:szCs w:val="28"/>
        </w:rPr>
        <w:t>项目名称：</w:t>
      </w:r>
    </w:p>
    <w:tbl>
      <w:tblPr>
        <w:tblStyle w:val="11"/>
        <w:tblW w:w="7340" w:type="dxa"/>
        <w:jc w:val="center"/>
        <w:tblLayout w:type="autofit"/>
        <w:tblCellMar>
          <w:top w:w="0" w:type="dxa"/>
          <w:left w:w="108" w:type="dxa"/>
          <w:bottom w:w="0" w:type="dxa"/>
          <w:right w:w="108" w:type="dxa"/>
        </w:tblCellMar>
      </w:tblPr>
      <w:tblGrid>
        <w:gridCol w:w="1192"/>
        <w:gridCol w:w="1686"/>
        <w:gridCol w:w="1028"/>
        <w:gridCol w:w="1667"/>
        <w:gridCol w:w="1767"/>
      </w:tblGrid>
      <w:tr>
        <w:trPr>
          <w:trHeight w:val="735" w:hRule="atLeast"/>
          <w:jc w:val="center"/>
        </w:trPr>
        <w:tc>
          <w:tcPr>
            <w:tcW w:w="11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仿宋"/>
                <w:sz w:val="28"/>
                <w:szCs w:val="28"/>
              </w:rPr>
            </w:pPr>
            <w:r>
              <w:rPr>
                <w:rFonts w:hint="eastAsia" w:ascii="仿宋" w:hAnsi="仿宋" w:eastAsia="仿宋" w:cs="仿宋"/>
                <w:sz w:val="28"/>
                <w:szCs w:val="28"/>
              </w:rPr>
              <w:t>序号</w:t>
            </w:r>
          </w:p>
        </w:tc>
        <w:tc>
          <w:tcPr>
            <w:tcW w:w="168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仿宋"/>
                <w:sz w:val="28"/>
                <w:szCs w:val="28"/>
              </w:rPr>
            </w:pPr>
            <w:r>
              <w:rPr>
                <w:rFonts w:hint="eastAsia" w:ascii="仿宋" w:hAnsi="仿宋" w:eastAsia="仿宋" w:cs="仿宋"/>
                <w:sz w:val="28"/>
                <w:szCs w:val="28"/>
              </w:rPr>
              <w:t>项目名称</w:t>
            </w:r>
          </w:p>
        </w:tc>
        <w:tc>
          <w:tcPr>
            <w:tcW w:w="102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仿宋"/>
                <w:sz w:val="28"/>
                <w:szCs w:val="28"/>
              </w:rPr>
            </w:pPr>
            <w:r>
              <w:rPr>
                <w:rFonts w:hint="eastAsia" w:ascii="仿宋" w:hAnsi="仿宋" w:eastAsia="仿宋" w:cs="仿宋"/>
                <w:sz w:val="28"/>
                <w:szCs w:val="28"/>
              </w:rPr>
              <w:t>数量</w:t>
            </w:r>
          </w:p>
        </w:tc>
        <w:tc>
          <w:tcPr>
            <w:tcW w:w="166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仿宋"/>
                <w:sz w:val="28"/>
                <w:szCs w:val="28"/>
              </w:rPr>
            </w:pPr>
            <w:r>
              <w:rPr>
                <w:rFonts w:hint="eastAsia" w:ascii="仿宋" w:hAnsi="仿宋" w:eastAsia="仿宋" w:cs="仿宋"/>
                <w:sz w:val="28"/>
                <w:szCs w:val="28"/>
              </w:rPr>
              <w:t>单价（元）</w:t>
            </w:r>
          </w:p>
        </w:tc>
        <w:tc>
          <w:tcPr>
            <w:tcW w:w="176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仿宋"/>
                <w:sz w:val="28"/>
                <w:szCs w:val="28"/>
              </w:rPr>
            </w:pPr>
            <w:r>
              <w:rPr>
                <w:rFonts w:hint="eastAsia" w:ascii="仿宋" w:hAnsi="仿宋" w:eastAsia="仿宋" w:cs="仿宋"/>
                <w:sz w:val="28"/>
                <w:szCs w:val="28"/>
              </w:rPr>
              <w:t>合计（元）</w:t>
            </w:r>
          </w:p>
        </w:tc>
      </w:tr>
      <w:tr>
        <w:tblPrEx>
          <w:tblCellMar>
            <w:top w:w="0" w:type="dxa"/>
            <w:left w:w="108" w:type="dxa"/>
            <w:bottom w:w="0" w:type="dxa"/>
            <w:right w:w="108" w:type="dxa"/>
          </w:tblCellMar>
        </w:tblPrEx>
        <w:trPr>
          <w:trHeight w:val="495" w:hRule="atLeast"/>
          <w:jc w:val="center"/>
        </w:trPr>
        <w:tc>
          <w:tcPr>
            <w:tcW w:w="1192"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仿宋" w:hAnsi="仿宋" w:eastAsia="仿宋" w:cs="仿宋"/>
                <w:kern w:val="0"/>
                <w:sz w:val="28"/>
                <w:szCs w:val="28"/>
              </w:rPr>
            </w:pPr>
          </w:p>
        </w:tc>
        <w:tc>
          <w:tcPr>
            <w:tcW w:w="168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仿宋"/>
                <w:sz w:val="28"/>
                <w:szCs w:val="28"/>
              </w:rPr>
            </w:pPr>
          </w:p>
        </w:tc>
        <w:tc>
          <w:tcPr>
            <w:tcW w:w="102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仿宋" w:hAnsi="仿宋" w:eastAsia="仿宋" w:cs="仿宋"/>
                <w:kern w:val="0"/>
                <w:sz w:val="28"/>
                <w:szCs w:val="28"/>
              </w:rPr>
            </w:pPr>
          </w:p>
        </w:tc>
        <w:tc>
          <w:tcPr>
            <w:tcW w:w="16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仿宋" w:hAnsi="仿宋" w:eastAsia="仿宋" w:cs="仿宋"/>
                <w:kern w:val="0"/>
                <w:sz w:val="28"/>
                <w:szCs w:val="28"/>
              </w:rPr>
            </w:pPr>
          </w:p>
        </w:tc>
        <w:tc>
          <w:tcPr>
            <w:tcW w:w="17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仿宋" w:hAnsi="仿宋" w:eastAsia="仿宋" w:cs="仿宋"/>
                <w:kern w:val="0"/>
                <w:sz w:val="28"/>
                <w:szCs w:val="28"/>
              </w:rPr>
            </w:pPr>
          </w:p>
        </w:tc>
      </w:tr>
      <w:tr>
        <w:trPr>
          <w:trHeight w:val="495" w:hRule="atLeast"/>
          <w:jc w:val="center"/>
        </w:trPr>
        <w:tc>
          <w:tcPr>
            <w:tcW w:w="1192"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仿宋" w:hAnsi="仿宋" w:eastAsia="仿宋" w:cs="仿宋"/>
                <w:kern w:val="0"/>
                <w:sz w:val="28"/>
                <w:szCs w:val="28"/>
              </w:rPr>
            </w:pPr>
          </w:p>
        </w:tc>
        <w:tc>
          <w:tcPr>
            <w:tcW w:w="168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仿宋"/>
                <w:sz w:val="28"/>
                <w:szCs w:val="28"/>
              </w:rPr>
            </w:pPr>
          </w:p>
        </w:tc>
        <w:tc>
          <w:tcPr>
            <w:tcW w:w="102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仿宋" w:hAnsi="仿宋" w:eastAsia="仿宋" w:cs="仿宋"/>
                <w:kern w:val="0"/>
                <w:sz w:val="28"/>
                <w:szCs w:val="28"/>
              </w:rPr>
            </w:pPr>
          </w:p>
        </w:tc>
        <w:tc>
          <w:tcPr>
            <w:tcW w:w="16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仿宋" w:hAnsi="仿宋" w:eastAsia="仿宋" w:cs="仿宋"/>
                <w:kern w:val="0"/>
                <w:sz w:val="28"/>
                <w:szCs w:val="28"/>
              </w:rPr>
            </w:pPr>
          </w:p>
        </w:tc>
        <w:tc>
          <w:tcPr>
            <w:tcW w:w="17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仿宋" w:hAnsi="仿宋" w:eastAsia="仿宋" w:cs="仿宋"/>
                <w:kern w:val="0"/>
                <w:sz w:val="28"/>
                <w:szCs w:val="28"/>
              </w:rPr>
            </w:pPr>
          </w:p>
        </w:tc>
      </w:tr>
      <w:tr>
        <w:trPr>
          <w:trHeight w:val="495" w:hRule="atLeast"/>
          <w:jc w:val="center"/>
        </w:trPr>
        <w:tc>
          <w:tcPr>
            <w:tcW w:w="7340" w:type="dxa"/>
            <w:gridSpan w:val="5"/>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ascii="仿宋" w:hAnsi="仿宋" w:eastAsia="仿宋" w:cs="仿宋"/>
                <w:kern w:val="0"/>
                <w:sz w:val="28"/>
                <w:szCs w:val="28"/>
              </w:rPr>
            </w:pPr>
            <w:r>
              <w:rPr>
                <w:rFonts w:hint="eastAsia" w:ascii="仿宋" w:hAnsi="仿宋" w:eastAsia="仿宋" w:cs="仿宋"/>
                <w:b/>
                <w:sz w:val="28"/>
                <w:szCs w:val="28"/>
              </w:rPr>
              <w:t>报价合计：小写：                 大写：</w:t>
            </w:r>
          </w:p>
        </w:tc>
      </w:tr>
    </w:tbl>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 xml:space="preserve">    注：1. 报价应是最终用户验收合格后的总价，报价包含所有服务内容包括但不限于包含人工、管理、材料及税收等完成项目的所有费用。</w:t>
      </w:r>
    </w:p>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 xml:space="preserve">    2.以上表格如不能完全表达清楚</w:t>
      </w:r>
      <w:r>
        <w:rPr>
          <w:rFonts w:hint="eastAsia" w:ascii="仿宋" w:hAnsi="仿宋" w:eastAsia="仿宋" w:cs="仿宋"/>
          <w:sz w:val="28"/>
          <w:szCs w:val="28"/>
        </w:rPr>
        <w:t>比选申请人</w:t>
      </w:r>
      <w:r>
        <w:rPr>
          <w:rFonts w:hint="eastAsia" w:ascii="仿宋" w:hAnsi="仿宋" w:eastAsia="仿宋" w:cs="仿宋"/>
          <w:bCs/>
          <w:sz w:val="28"/>
          <w:szCs w:val="28"/>
        </w:rPr>
        <w:t>认为必要的费用明细，</w:t>
      </w:r>
      <w:r>
        <w:rPr>
          <w:rFonts w:hint="eastAsia" w:ascii="仿宋" w:hAnsi="仿宋" w:eastAsia="仿宋" w:cs="仿宋"/>
          <w:sz w:val="28"/>
          <w:szCs w:val="28"/>
        </w:rPr>
        <w:t>比选申请人</w:t>
      </w:r>
      <w:r>
        <w:rPr>
          <w:rFonts w:hint="eastAsia" w:ascii="仿宋" w:hAnsi="仿宋" w:eastAsia="仿宋" w:cs="仿宋"/>
          <w:bCs/>
          <w:sz w:val="28"/>
          <w:szCs w:val="28"/>
        </w:rPr>
        <w:t>可自行补充。</w:t>
      </w:r>
    </w:p>
    <w:p>
      <w:pPr>
        <w:spacing w:line="360" w:lineRule="auto"/>
        <w:rPr>
          <w:rFonts w:ascii="仿宋" w:hAnsi="仿宋" w:eastAsia="仿宋" w:cs="仿宋"/>
          <w:bCs/>
          <w:sz w:val="28"/>
          <w:szCs w:val="28"/>
        </w:rPr>
      </w:pPr>
      <w:r>
        <w:rPr>
          <w:rFonts w:hint="eastAsia" w:ascii="仿宋" w:hAnsi="仿宋" w:eastAsia="仿宋" w:cs="仿宋"/>
          <w:bCs/>
          <w:sz w:val="28"/>
          <w:szCs w:val="28"/>
        </w:rPr>
        <w:t>比选申请人（单位公章）：</w:t>
      </w:r>
    </w:p>
    <w:p>
      <w:pPr>
        <w:spacing w:line="360" w:lineRule="auto"/>
        <w:rPr>
          <w:rFonts w:ascii="仿宋" w:hAnsi="仿宋" w:eastAsia="仿宋" w:cs="仿宋"/>
          <w:bCs/>
          <w:sz w:val="28"/>
          <w:szCs w:val="28"/>
        </w:rPr>
      </w:pPr>
      <w:r>
        <w:rPr>
          <w:rFonts w:hint="eastAsia" w:ascii="仿宋" w:hAnsi="仿宋" w:eastAsia="仿宋" w:cs="仿宋"/>
          <w:bCs/>
          <w:sz w:val="28"/>
          <w:szCs w:val="28"/>
        </w:rPr>
        <w:t>法定代表人或授权代表（签字）：</w:t>
      </w:r>
    </w:p>
    <w:p>
      <w:pPr>
        <w:spacing w:line="360" w:lineRule="auto"/>
        <w:rPr>
          <w:rFonts w:ascii="仿宋" w:hAnsi="仿宋" w:eastAsia="仿宋" w:cs="仿宋"/>
          <w:bCs/>
          <w:sz w:val="28"/>
          <w:szCs w:val="28"/>
        </w:rPr>
      </w:pPr>
      <w:r>
        <w:rPr>
          <w:rFonts w:hint="eastAsia" w:ascii="仿宋" w:hAnsi="仿宋" w:eastAsia="仿宋" w:cs="仿宋"/>
          <w:bCs/>
          <w:sz w:val="28"/>
          <w:szCs w:val="28"/>
        </w:rPr>
        <w:t>日期：</w:t>
      </w:r>
    </w:p>
    <w:p>
      <w:pPr>
        <w:pStyle w:val="6"/>
        <w:ind w:firstLine="280"/>
        <w:rPr>
          <w:rFonts w:ascii="仿宋" w:hAnsi="仿宋" w:eastAsia="仿宋" w:cs="仿宋"/>
          <w:bCs/>
          <w:sz w:val="28"/>
          <w:szCs w:val="28"/>
        </w:rPr>
      </w:pPr>
    </w:p>
    <w:p>
      <w:pPr>
        <w:spacing w:line="500" w:lineRule="exact"/>
        <w:ind w:left="720"/>
        <w:jc w:val="center"/>
        <w:outlineLvl w:val="0"/>
        <w:rPr>
          <w:rFonts w:ascii="仿宋" w:hAnsi="仿宋" w:eastAsia="仿宋" w:cs="仿宋"/>
          <w:b/>
          <w:sz w:val="28"/>
          <w:szCs w:val="28"/>
        </w:rPr>
      </w:pPr>
    </w:p>
    <w:p>
      <w:pPr>
        <w:spacing w:line="500" w:lineRule="exact"/>
        <w:ind w:left="720"/>
        <w:jc w:val="center"/>
        <w:outlineLvl w:val="0"/>
        <w:rPr>
          <w:rFonts w:ascii="仿宋" w:hAnsi="仿宋" w:eastAsia="仿宋" w:cs="仿宋"/>
          <w:b/>
          <w:sz w:val="28"/>
          <w:szCs w:val="28"/>
        </w:rPr>
      </w:pPr>
    </w:p>
    <w:p>
      <w:pPr>
        <w:spacing w:line="500" w:lineRule="exact"/>
        <w:ind w:left="720"/>
        <w:jc w:val="center"/>
        <w:outlineLvl w:val="0"/>
        <w:rPr>
          <w:rFonts w:ascii="仿宋" w:hAnsi="仿宋" w:eastAsia="仿宋" w:cs="仿宋"/>
          <w:b/>
          <w:sz w:val="28"/>
          <w:szCs w:val="28"/>
        </w:rPr>
      </w:pPr>
    </w:p>
    <w:p>
      <w:pPr>
        <w:spacing w:line="500" w:lineRule="exact"/>
        <w:ind w:left="720"/>
        <w:jc w:val="center"/>
        <w:outlineLvl w:val="0"/>
        <w:rPr>
          <w:rFonts w:ascii="仿宋" w:hAnsi="仿宋" w:eastAsia="仿宋" w:cs="仿宋"/>
          <w:b/>
          <w:sz w:val="28"/>
          <w:szCs w:val="28"/>
        </w:rPr>
      </w:pPr>
    </w:p>
    <w:p>
      <w:pPr>
        <w:spacing w:line="500" w:lineRule="exact"/>
        <w:ind w:left="720"/>
        <w:jc w:val="center"/>
        <w:outlineLvl w:val="0"/>
        <w:rPr>
          <w:rFonts w:ascii="仿宋" w:hAnsi="仿宋" w:eastAsia="仿宋" w:cs="仿宋"/>
          <w:b/>
          <w:sz w:val="28"/>
          <w:szCs w:val="28"/>
        </w:rPr>
      </w:pPr>
    </w:p>
    <w:p>
      <w:pPr>
        <w:spacing w:line="500" w:lineRule="exact"/>
        <w:ind w:left="720"/>
        <w:jc w:val="center"/>
        <w:outlineLvl w:val="0"/>
        <w:rPr>
          <w:rFonts w:ascii="仿宋" w:hAnsi="仿宋" w:eastAsia="仿宋" w:cs="仿宋"/>
          <w:b/>
          <w:sz w:val="28"/>
          <w:szCs w:val="28"/>
        </w:rPr>
      </w:pPr>
    </w:p>
    <w:p>
      <w:pPr>
        <w:spacing w:line="500" w:lineRule="exact"/>
        <w:ind w:left="720"/>
        <w:jc w:val="left"/>
        <w:outlineLvl w:val="0"/>
        <w:rPr>
          <w:rFonts w:ascii="仿宋" w:hAnsi="仿宋" w:eastAsia="仿宋" w:cs="仿宋"/>
          <w:b/>
          <w:sz w:val="28"/>
          <w:szCs w:val="28"/>
        </w:rPr>
      </w:pPr>
      <w:r>
        <w:rPr>
          <w:rFonts w:hint="eastAsia" w:ascii="仿宋" w:hAnsi="仿宋" w:eastAsia="仿宋" w:cs="仿宋"/>
          <w:b/>
          <w:sz w:val="28"/>
          <w:szCs w:val="28"/>
        </w:rPr>
        <w:t>附件2</w:t>
      </w:r>
    </w:p>
    <w:p>
      <w:pPr>
        <w:pStyle w:val="2"/>
        <w:jc w:val="center"/>
        <w:rPr>
          <w:del w:id="1" w:author="Administrator" w:date="2023-04-27T10:59:00Z"/>
        </w:rPr>
        <w:pPrChange w:id="0" w:author="Administrator" w:date="2023-04-27T10:59:00Z">
          <w:pPr>
            <w:pStyle w:val="2"/>
          </w:pPr>
        </w:pPrChange>
      </w:pPr>
      <w:r>
        <w:rPr>
          <w:rFonts w:hint="eastAsia"/>
        </w:rPr>
        <w:t>交互式一体机参数</w:t>
      </w:r>
      <w:del w:id="2" w:author="Administrator" w:date="2023-04-27T10:59:00Z">
        <w:r>
          <w:rPr>
            <w:rFonts w:hint="eastAsia"/>
          </w:rPr>
          <w:delText>要求：</w:delText>
        </w:r>
      </w:del>
    </w:p>
    <w:p>
      <w:pPr>
        <w:pStyle w:val="2"/>
      </w:pPr>
      <w:r>
        <w:rPr>
          <w:rFonts w:hint="eastAsia"/>
        </w:rPr>
        <w:t>一、显示模块要求                                                                                                                                                                                                        1. 液晶屏显示尺寸：≥65英寸；LED背光源；亮度≥450cd/m²；对比度≥5000:1；图像分辨率≥3840×2160 ；色域覆盖率≥90%。</w:t>
      </w:r>
    </w:p>
    <w:p>
      <w:pPr>
        <w:pStyle w:val="2"/>
      </w:pPr>
      <w:r>
        <w:rPr>
          <w:rFonts w:hint="eastAsia"/>
        </w:rPr>
        <w:t>2. 采用全贴合工艺，钢化玻璃与液晶面板之间距离为0mm，无任何间隙。</w:t>
      </w:r>
    </w:p>
    <w:p>
      <w:pPr>
        <w:pStyle w:val="2"/>
      </w:pPr>
      <w:r>
        <w:rPr>
          <w:rFonts w:hint="eastAsia"/>
        </w:rPr>
        <w:t>3. 整机支持自然显示模式、超解像模式、低蓝光护眼模式，整机具备智能背光调节、智能亮度调节功能。</w:t>
      </w:r>
    </w:p>
    <w:p>
      <w:pPr>
        <w:pStyle w:val="2"/>
      </w:pPr>
      <w:r>
        <w:rPr>
          <w:rFonts w:hint="eastAsia"/>
        </w:rPr>
        <w:t>4. 采用红外触控技术，在Android、Windows系统双系统下均支持20点触控，支持多人同时书写和擦除。</w:t>
      </w:r>
    </w:p>
    <w:p>
      <w:pPr>
        <w:pStyle w:val="2"/>
      </w:pPr>
      <w:r>
        <w:rPr>
          <w:rFonts w:hint="eastAsia"/>
        </w:rPr>
        <w:t>5. 触摸分辨率：32768*32768；定位精度≤±1mm；最小触摸物体直径≥2mm。</w:t>
      </w:r>
    </w:p>
    <w:p>
      <w:pPr>
        <w:pStyle w:val="2"/>
      </w:pPr>
      <w:r>
        <w:rPr>
          <w:rFonts w:hint="eastAsia"/>
        </w:rPr>
        <w:t>二、整机要求</w:t>
      </w:r>
    </w:p>
    <w:p>
      <w:pPr>
        <w:pStyle w:val="2"/>
      </w:pPr>
      <w:r>
        <w:rPr>
          <w:rFonts w:hint="eastAsia"/>
        </w:rPr>
        <w:t>1. 金属机身，边角采用弧形设计，表面无尖锐边缘或凸起，极简设计，前置物理按键≤2个，屏幕两侧无物理快捷键。</w:t>
      </w:r>
    </w:p>
    <w:p>
      <w:pPr>
        <w:pStyle w:val="2"/>
      </w:pPr>
      <w:r>
        <w:rPr>
          <w:rFonts w:hint="eastAsia"/>
        </w:rPr>
        <w:t>2. 前置一个物理按键，支持调取菜单、锁定/解锁屏幕、整机开机、整机待机、电脑开/关机，节能待机下可节能≥98%。</w:t>
      </w:r>
    </w:p>
    <w:p>
      <w:pPr>
        <w:pStyle w:val="2"/>
      </w:pPr>
      <w:r>
        <w:rPr>
          <w:rFonts w:hint="eastAsia"/>
        </w:rPr>
        <w:t>3. 设备自带安卓操作系统，安卓版本不低于Android9.0 ， 4核CPU、2核GPU、4核协处理器，共计10 核；RAM≥2G，ROM≥8G。</w:t>
      </w:r>
    </w:p>
    <w:p>
      <w:pPr>
        <w:pStyle w:val="2"/>
      </w:pPr>
      <w:r>
        <w:rPr>
          <w:rFonts w:hint="eastAsia"/>
        </w:rPr>
        <w:t>4. 高清编解码：支持H.265 解码（高效视频编码(HighEfficiency Video Coding)）；支持 4K(3840×2160)超高清视频。</w:t>
      </w:r>
    </w:p>
    <w:p>
      <w:pPr>
        <w:pStyle w:val="2"/>
      </w:pPr>
      <w:r>
        <w:rPr>
          <w:rFonts w:hint="eastAsia"/>
        </w:rPr>
        <w:t>5. 扬声器：功率15W*2；支持DTS和杜比音效双解码，支持开启/关闭DTS音效。</w:t>
      </w:r>
    </w:p>
    <w:p>
      <w:pPr>
        <w:pStyle w:val="2"/>
      </w:pPr>
      <w:r>
        <w:rPr>
          <w:rFonts w:hint="eastAsia"/>
        </w:rPr>
        <w:t>6. 整机内置≥1100万像素摄像头，水平视场角≥95°，整机软件支持调用摄像头扫描并识别二维码，无需安装第三方扫码软件；内置两路麦克风阵列，支持8M拾音；整机支持对大屏显示内容进行录制。</w:t>
      </w:r>
    </w:p>
    <w:p>
      <w:pPr>
        <w:pStyle w:val="2"/>
      </w:pPr>
      <w:r>
        <w:rPr>
          <w:rFonts w:hint="eastAsia"/>
        </w:rPr>
        <w:t>7. 前置接口：为方便教师使用，具备至少前置1路HDMI2.0输入、2路USB3.0、1路Type-C，同一个USB 接口支持在Windows和Android 系统下被读取；</w:t>
      </w:r>
    </w:p>
    <w:p>
      <w:pPr>
        <w:pStyle w:val="2"/>
      </w:pPr>
      <w:r>
        <w:rPr>
          <w:rFonts w:hint="eastAsia"/>
        </w:rPr>
        <w:t>8. 内置 2.4G/5G双频WiFi，支持WiFi 上网和建立热点，支持蓝牙5.0。</w:t>
      </w:r>
    </w:p>
    <w:p>
      <w:pPr>
        <w:pStyle w:val="2"/>
      </w:pPr>
      <w:r>
        <w:rPr>
          <w:rFonts w:hint="eastAsia"/>
        </w:rPr>
        <w:t>9. 在任意信号源通道任意屏幕位置可调取软控菜单，菜单包含：主页、信号源、锁屏、息屏、待机、半屏显示、电脑开关、音量加减、设置、返回等，软控菜单无操作自动隐藏，无需手动关闭。（提供具有CNAS资质认证标识的检测机构出具的证明复印件加盖投标人公章）</w:t>
      </w:r>
    </w:p>
    <w:p>
      <w:pPr>
        <w:pStyle w:val="2"/>
      </w:pPr>
      <w:r>
        <w:rPr>
          <w:rFonts w:hint="eastAsia"/>
        </w:rPr>
        <w:t>10. 支持在任意界面下调出快捷菜单，并具备以下功能：快速返回桌面，查看并切换应用，查看运行程序，调用小工具（计算器、录屏、无线传屏等），调整声音，调整亮度。</w:t>
      </w:r>
    </w:p>
    <w:p>
      <w:pPr>
        <w:pStyle w:val="2"/>
      </w:pPr>
      <w:r>
        <w:rPr>
          <w:rFonts w:hint="eastAsia"/>
        </w:rPr>
        <w:t>11. 为防止学生课后使用/打开，需提供包括软件锁屏、U盘锁、密码锁等多种锁定/解锁设备的方式；整机支持人脸识别功能，可通过人脸识别功能对已锁定的屏幕进行解锁。</w:t>
      </w:r>
    </w:p>
    <w:p>
      <w:pPr>
        <w:pStyle w:val="2"/>
      </w:pPr>
      <w:r>
        <w:rPr>
          <w:rFonts w:hint="eastAsia"/>
        </w:rPr>
        <w:t>12. 权限管理：整机可对开机锁、锁屏、恢复出厂设置功能、一键还原插拔式电脑4个功能进行权限设置，提供包括NFC打卡、人脸识别、密码等至少3种权限设置方式，权限开启管理后，使用对应的方式解锁后进行操作。</w:t>
      </w:r>
    </w:p>
    <w:p>
      <w:pPr>
        <w:pStyle w:val="2"/>
      </w:pPr>
      <w:r>
        <w:rPr>
          <w:rFonts w:hint="eastAsia"/>
        </w:rPr>
        <w:t>13. 一键自检：整机支持对系统硬盘，系统内存、触控框、PC模块、网络信息、光感系统、NFC、摄像头进行检测，若检测存在故障，则提供电话、二维码、邮箱三种保修方式，直接扫描系统提供的二维码进行在线客服问题报修。</w:t>
      </w:r>
    </w:p>
    <w:p>
      <w:pPr>
        <w:pStyle w:val="2"/>
      </w:pPr>
      <w:r>
        <w:rPr>
          <w:rFonts w:hint="eastAsia"/>
        </w:rPr>
        <w:t>14. 整机支持显示画面下移，可通过软件快捷键实现屏幕显示画面下移，并可进行触控，方便用户操作；点击屏幕上半部任何区域即可恢复全屏显示。</w:t>
      </w:r>
    </w:p>
    <w:p>
      <w:pPr>
        <w:pStyle w:val="2"/>
      </w:pPr>
      <w:r>
        <w:rPr>
          <w:rFonts w:hint="eastAsia"/>
        </w:rPr>
        <w:t>15.整机支持拍照签到功能，照片可进行签名并保存到整机内；预置五种欢迎页模板，用户同时可自定义欢迎页。</w:t>
      </w:r>
    </w:p>
    <w:p>
      <w:pPr>
        <w:pStyle w:val="2"/>
      </w:pPr>
    </w:p>
    <w:p>
      <w:pPr>
        <w:pStyle w:val="2"/>
      </w:pPr>
    </w:p>
    <w:p>
      <w:pPr>
        <w:pStyle w:val="2"/>
        <w:jc w:val="center"/>
        <w:pPrChange w:id="3" w:author="Administrator" w:date="2023-04-27T11:00:00Z">
          <w:pPr>
            <w:pStyle w:val="2"/>
          </w:pPr>
        </w:pPrChange>
      </w:pPr>
      <w:r>
        <w:rPr>
          <w:rFonts w:hint="eastAsia"/>
        </w:rPr>
        <w:t>一体智能电视参数</w:t>
      </w:r>
      <w:del w:id="4" w:author="Administrator" w:date="2023-04-27T11:08:00Z">
        <w:r>
          <w:rPr>
            <w:rFonts w:hint="eastAsia"/>
          </w:rPr>
          <w:delText>要求：</w:delText>
        </w:r>
      </w:del>
    </w:p>
    <w:p>
      <w:pPr>
        <w:pStyle w:val="2"/>
        <w:snapToGrid w:val="0"/>
      </w:pPr>
      <w:r>
        <w:rPr>
          <w:rFonts w:hint="eastAsia"/>
        </w:rPr>
        <w:t>1.</w:t>
      </w:r>
      <w:r>
        <w:t>CPU核数：2×Cortex A73 + 2×Cortex A53、CPU主频：1.5GHz、GPU：Mali-G51 MP4、CPU制程：28nm</w:t>
      </w:r>
    </w:p>
    <w:p>
      <w:pPr>
        <w:pStyle w:val="2"/>
        <w:snapToGrid w:val="0"/>
      </w:pPr>
      <w:r>
        <w:rPr>
          <w:rFonts w:hint="eastAsia"/>
        </w:rPr>
        <w:t>2.</w:t>
      </w:r>
      <w:r>
        <w:t>能效等级：四级，屏幕尺寸：65英寸</w:t>
      </w:r>
    </w:p>
    <w:p>
      <w:pPr>
        <w:pStyle w:val="2"/>
        <w:snapToGrid w:val="0"/>
      </w:pPr>
      <w:r>
        <w:rPr>
          <w:rFonts w:hint="eastAsia"/>
        </w:rPr>
        <w:t>3.</w:t>
      </w:r>
      <w:r>
        <w:t>分辨率：3840x2160，屏幕色彩：10.7亿色，屏幕类型：LCD，可视角度：178°，</w:t>
      </w:r>
      <w:r>
        <w:rPr>
          <w:rFonts w:hint="eastAsia"/>
        </w:rPr>
        <w:t>4.</w:t>
      </w:r>
      <w:r>
        <w:t>刷新率：120Hz，屏占比：95.26%</w:t>
      </w:r>
      <w:r>
        <w:rPr>
          <w:rFonts w:hint="eastAsia"/>
        </w:rPr>
        <w:t>,</w:t>
      </w:r>
      <w:r>
        <w:t>屏幕长宽比：16:9</w:t>
      </w:r>
    </w:p>
    <w:p>
      <w:pPr>
        <w:pStyle w:val="2"/>
        <w:snapToGrid w:val="0"/>
        <w:rPr>
          <w:del w:id="5" w:author="Administrator" w:date="2023-04-27T11:01:00Z"/>
        </w:rPr>
      </w:pPr>
      <w:r>
        <w:rPr>
          <w:rFonts w:hint="eastAsia"/>
        </w:rPr>
        <w:t>5.</w:t>
      </w:r>
      <w:r>
        <w:t>存储：运行内存（RAM）3GB</w:t>
      </w:r>
      <w:ins w:id="6" w:author="Administrator" w:date="2023-04-27T11:01:00Z">
        <w:r>
          <w:rPr/>
          <w:t>及以上</w:t>
        </w:r>
      </w:ins>
      <w:del w:id="7" w:author="Administrator" w:date="2023-04-27T11:01:00Z">
        <w:r>
          <w:rPr/>
          <w:delText>(备注:因软件会占用内存空间，可使用的内存容量小于此值。)</w:delText>
        </w:r>
      </w:del>
      <w:r>
        <w:t>机身内存（ROM）32GB</w:t>
      </w:r>
      <w:ins w:id="8" w:author="Administrator" w:date="2023-04-27T11:01:00Z">
        <w:r>
          <w:rPr/>
          <w:t>及以上</w:t>
        </w:r>
      </w:ins>
      <w:del w:id="9" w:author="Administrator" w:date="2023-04-27T11:01:00Z">
        <w:r>
          <w:rPr/>
          <w:delText>(备注:因软件会占用内存空间，可使用的内存容量小于此值。)</w:delText>
        </w:r>
      </w:del>
    </w:p>
    <w:p>
      <w:pPr>
        <w:pStyle w:val="2"/>
        <w:snapToGrid w:val="0"/>
      </w:pPr>
      <w:r>
        <w:rPr>
          <w:rFonts w:hint="eastAsia"/>
        </w:rPr>
        <w:t>6.</w:t>
      </w:r>
      <w:r>
        <w:t>视频解码：H.265/H.264/MPEG-4等，视频文件格式</w:t>
      </w:r>
      <w:r>
        <w:rPr>
          <w:rFonts w:hint="eastAsia"/>
        </w:rPr>
        <w:t>：</w:t>
      </w:r>
      <w:r>
        <w:t>AVI/MP4/MOV/MKV/TS/MTS/M2TS/M2T/M4V/VOB/DAT/WEBM/3GP/3G2/M2P/F4V/FLV/ASF等，音频解码：MP3/AAC/AC3/Dolby/DTS等，音频文件格式：MP3/WAV/Vorbis/FLAC/APE/PCM/DTS/DTSHD/AC4/ADPCM，图片格式：PNG/JPG/BMP等，数字音频PA芯片，2个10W全频扬声器+2个10W高频扬声器，</w:t>
      </w:r>
    </w:p>
    <w:p>
      <w:pPr>
        <w:pStyle w:val="2"/>
        <w:snapToGrid w:val="0"/>
      </w:pPr>
      <w:r>
        <w:rPr>
          <w:rFonts w:hint="eastAsia"/>
        </w:rPr>
        <w:t>7.</w:t>
      </w:r>
      <w:r>
        <w:t>传输功能：支持WLAN、DLNA、蓝牙5.1,低功耗蓝牙、蓝牙音乐AAC/SBC</w:t>
      </w:r>
    </w:p>
    <w:p>
      <w:pPr>
        <w:pStyle w:val="2"/>
        <w:snapToGrid w:val="0"/>
      </w:pPr>
      <w:r>
        <w:rPr>
          <w:rFonts w:hint="eastAsia"/>
        </w:rPr>
        <w:t>8.</w:t>
      </w:r>
      <w:r>
        <w:t>遥控器协议：低功耗蓝牙，WLAN 频率2.4GHz/5GHz，WLAN 协议802.11 a/b/g/n/ac，</w:t>
      </w:r>
    </w:p>
    <w:p>
      <w:pPr>
        <w:pStyle w:val="2"/>
        <w:snapToGrid w:val="0"/>
      </w:pPr>
      <w:r>
        <w:rPr>
          <w:rFonts w:hint="eastAsia"/>
        </w:rPr>
        <w:t>9.</w:t>
      </w:r>
      <w:r>
        <w:t>输入接口：HDMI x 3； AV In x 1；USB 3.0 x 1；RJ45 x 1； DTMB x 1，输出接口：S/PDIF x 1（同轴数字音频接口）；HDMI - ARC x 1（复用HDMI2接口），数据接口：USB 3.0 x 1，产品工作温度：0°C-40°C产品存储温度-25°C-60°C</w:t>
      </w:r>
    </w:p>
    <w:p>
      <w:pPr>
        <w:pStyle w:val="2"/>
        <w:snapToGrid w:val="0"/>
        <w:rPr>
          <w:ins w:id="10" w:author="Administrator" w:date="2023-04-27T11:02:00Z"/>
        </w:rPr>
      </w:pPr>
      <w:r>
        <w:rPr>
          <w:rFonts w:hint="eastAsia"/>
        </w:rPr>
        <w:t>10.</w:t>
      </w:r>
      <w:r>
        <w:t>机身尺寸：</w:t>
      </w:r>
      <w:ins w:id="11" w:author="Administrator" w:date="2023-04-27T11:06:00Z">
        <w:r>
          <w:rPr/>
          <w:t>符合65英寸大小，其中</w:t>
        </w:r>
      </w:ins>
      <w:r>
        <w:t>不含底座</w:t>
      </w:r>
      <w:ins w:id="12" w:author="Administrator" w:date="2023-04-27T11:07:00Z">
        <w:r>
          <w:rPr/>
          <w:t>厚度</w:t>
        </w:r>
      </w:ins>
      <w:ins w:id="13" w:author="Administrator" w:date="2023-04-27T11:07:00Z">
        <w:r>
          <w:rPr>
            <w:rFonts w:hint="eastAsia"/>
          </w:rPr>
          <w:t>70±5</w:t>
        </w:r>
      </w:ins>
      <w:ins w:id="14" w:author="Administrator" w:date="2023-04-27T11:07:00Z">
        <w:r>
          <w:rPr/>
          <w:t xml:space="preserve"> mm</w:t>
        </w:r>
      </w:ins>
      <w:del w:id="15" w:author="Administrator" w:date="2023-04-27T11:06:00Z">
        <w:r>
          <w:rPr>
            <w:rFonts w:hint="eastAsia"/>
          </w:rPr>
          <w:delText>：1449.3mm（长）*837.18mm（宽）*</w:delText>
        </w:r>
      </w:del>
      <w:del w:id="16" w:author="Administrator" w:date="2023-04-27T11:07:00Z">
        <w:r>
          <w:rPr>
            <w:rFonts w:hint="eastAsia"/>
          </w:rPr>
          <w:delText>72.9mm（厚）</w:delText>
        </w:r>
      </w:del>
      <w:del w:id="17" w:author="Administrator" w:date="2023-04-27T11:08:00Z">
        <w:r>
          <w:rPr>
            <w:rFonts w:hint="eastAsia"/>
          </w:rPr>
          <w:delText>； 含底座：1449.3mm（长）*874.9（宽）*258mm（厚）</w:delText>
        </w:r>
      </w:del>
      <w:del w:id="18" w:author="Administrator" w:date="2023-04-27T11:02:00Z">
        <w:r>
          <w:rPr>
            <w:rFonts w:hint="eastAsia"/>
          </w:rPr>
          <w:delText>(备注:实际尺寸依配置/制造工艺/测量方法的不同可能有所差异。)</w:delText>
        </w:r>
      </w:del>
      <w:ins w:id="19" w:author="Administrator" w:date="2023-04-27T11:08:00Z">
        <w:r>
          <w:rPr>
            <w:rFonts w:hint="eastAsia"/>
          </w:rPr>
          <w:t>。</w:t>
        </w:r>
      </w:ins>
    </w:p>
    <w:p>
      <w:pPr>
        <w:pStyle w:val="2"/>
        <w:snapToGrid w:val="0"/>
        <w:rPr>
          <w:ins w:id="20" w:author="Administrator" w:date="2023-04-27T11:03:00Z"/>
        </w:rPr>
      </w:pPr>
      <w:ins w:id="21" w:author="Administrator" w:date="2023-04-27T11:02:00Z">
        <w:r>
          <w:rPr>
            <w:rFonts w:hint="eastAsia"/>
          </w:rPr>
          <w:t>11.</w:t>
        </w:r>
      </w:ins>
      <w:r>
        <w:t>机身重量：净重(不含底座)：18</w:t>
      </w:r>
      <w:del w:id="22" w:author="Administrator" w:date="2023-04-27T11:03:00Z">
        <w:r>
          <w:rPr>
            <w:rFonts w:hint="eastAsia"/>
          </w:rPr>
          <w:delText>.86</w:delText>
        </w:r>
      </w:del>
      <w:ins w:id="23" w:author="Administrator" w:date="2023-04-27T11:03:00Z">
        <w:r>
          <w:rPr>
            <w:rFonts w:hint="eastAsia"/>
          </w:rPr>
          <w:t>±1</w:t>
        </w:r>
      </w:ins>
      <w:r>
        <w:t>kg； 净重(含底座)：19</w:t>
      </w:r>
      <w:del w:id="24" w:author="Administrator" w:date="2023-04-27T11:03:00Z">
        <w:r>
          <w:rPr>
            <w:rFonts w:hint="eastAsia"/>
          </w:rPr>
          <w:delText>.35</w:delText>
        </w:r>
      </w:del>
      <w:ins w:id="25" w:author="Administrator" w:date="2023-04-27T11:03:00Z">
        <w:r>
          <w:rPr>
            <w:rFonts w:hint="eastAsia"/>
          </w:rPr>
          <w:t>±1</w:t>
        </w:r>
      </w:ins>
      <w:r>
        <w:t>kg</w:t>
      </w:r>
      <w:del w:id="26" w:author="Administrator" w:date="2023-04-27T11:02:00Z">
        <w:r>
          <w:rPr/>
          <w:delText>(备注:实际重量依配置/制造工艺/测量方法的不同可能有所差异。)</w:delText>
        </w:r>
      </w:del>
    </w:p>
    <w:p>
      <w:pPr>
        <w:pStyle w:val="2"/>
        <w:snapToGrid w:val="0"/>
      </w:pPr>
      <w:ins w:id="27" w:author="Administrator" w:date="2023-04-27T11:03:00Z">
        <w:r>
          <w:rPr>
            <w:rFonts w:hint="eastAsia"/>
          </w:rPr>
          <w:t>12.免费</w:t>
        </w:r>
      </w:ins>
      <w:r>
        <w:t>质保5年</w:t>
      </w:r>
    </w:p>
    <w:p>
      <w:pPr>
        <w:snapToGrid w:val="0"/>
        <w:spacing w:line="500" w:lineRule="exact"/>
        <w:ind w:left="720"/>
        <w:jc w:val="left"/>
        <w:outlineLvl w:val="0"/>
        <w:rPr>
          <w:rFonts w:ascii="仿宋" w:hAnsi="仿宋" w:eastAsia="仿宋" w:cs="仿宋"/>
          <w:b/>
          <w:sz w:val="28"/>
          <w:szCs w:val="28"/>
        </w:rPr>
      </w:pPr>
    </w:p>
    <w:p>
      <w:pPr>
        <w:spacing w:line="500" w:lineRule="exact"/>
        <w:ind w:left="720"/>
        <w:jc w:val="left"/>
        <w:outlineLvl w:val="0"/>
        <w:rPr>
          <w:rFonts w:ascii="仿宋" w:hAnsi="仿宋" w:eastAsia="仿宋" w:cs="仿宋"/>
          <w:b/>
          <w:sz w:val="28"/>
          <w:szCs w:val="28"/>
        </w:rPr>
      </w:pPr>
    </w:p>
    <w:p>
      <w:pPr>
        <w:spacing w:line="500" w:lineRule="exact"/>
        <w:ind w:left="720"/>
        <w:jc w:val="left"/>
        <w:outlineLvl w:val="0"/>
        <w:rPr>
          <w:rFonts w:ascii="仿宋" w:hAnsi="仿宋" w:eastAsia="仿宋" w:cs="仿宋"/>
          <w:b/>
          <w:sz w:val="28"/>
          <w:szCs w:val="28"/>
        </w:rPr>
      </w:pPr>
    </w:p>
    <w:p>
      <w:pPr>
        <w:spacing w:line="500" w:lineRule="exact"/>
        <w:ind w:left="720"/>
        <w:jc w:val="left"/>
        <w:outlineLvl w:val="0"/>
        <w:rPr>
          <w:rFonts w:ascii="仿宋" w:hAnsi="仿宋" w:eastAsia="仿宋" w:cs="仿宋"/>
          <w:b/>
          <w:sz w:val="28"/>
          <w:szCs w:val="28"/>
        </w:rPr>
      </w:pPr>
    </w:p>
    <w:p>
      <w:pPr>
        <w:spacing w:line="500" w:lineRule="exact"/>
        <w:ind w:left="720"/>
        <w:jc w:val="left"/>
        <w:outlineLvl w:val="0"/>
        <w:rPr>
          <w:rFonts w:ascii="仿宋" w:hAnsi="仿宋" w:eastAsia="仿宋" w:cs="仿宋"/>
          <w:b/>
          <w:sz w:val="28"/>
          <w:szCs w:val="28"/>
        </w:rPr>
      </w:pPr>
    </w:p>
    <w:p>
      <w:pPr>
        <w:spacing w:line="500" w:lineRule="exact"/>
        <w:ind w:left="720"/>
        <w:jc w:val="left"/>
        <w:outlineLvl w:val="0"/>
        <w:rPr>
          <w:rFonts w:ascii="仿宋" w:hAnsi="仿宋" w:eastAsia="仿宋" w:cs="仿宋"/>
          <w:b/>
          <w:sz w:val="28"/>
          <w:szCs w:val="28"/>
        </w:rPr>
      </w:pPr>
    </w:p>
    <w:p>
      <w:pPr>
        <w:spacing w:line="500" w:lineRule="exact"/>
        <w:ind w:left="720"/>
        <w:jc w:val="left"/>
        <w:outlineLvl w:val="0"/>
        <w:rPr>
          <w:rFonts w:ascii="仿宋" w:hAnsi="仿宋" w:eastAsia="仿宋" w:cs="仿宋"/>
          <w:b/>
          <w:sz w:val="28"/>
          <w:szCs w:val="28"/>
        </w:rPr>
      </w:pPr>
    </w:p>
    <w:p>
      <w:pPr>
        <w:spacing w:line="500" w:lineRule="exact"/>
        <w:ind w:left="720"/>
        <w:jc w:val="left"/>
        <w:outlineLvl w:val="0"/>
        <w:rPr>
          <w:rFonts w:ascii="仿宋" w:hAnsi="仿宋" w:eastAsia="仿宋" w:cs="仿宋"/>
          <w:b/>
          <w:sz w:val="28"/>
          <w:szCs w:val="28"/>
        </w:rPr>
      </w:pPr>
    </w:p>
    <w:p>
      <w:pPr>
        <w:spacing w:line="500" w:lineRule="exact"/>
        <w:ind w:left="720"/>
        <w:jc w:val="left"/>
        <w:outlineLvl w:val="0"/>
        <w:rPr>
          <w:del w:id="28" w:author="Administrator" w:date="2023-04-27T11:09:00Z"/>
          <w:rFonts w:ascii="仿宋" w:hAnsi="仿宋" w:eastAsia="仿宋" w:cs="仿宋"/>
          <w:b/>
          <w:sz w:val="28"/>
          <w:szCs w:val="28"/>
        </w:rPr>
      </w:pPr>
    </w:p>
    <w:p>
      <w:pPr>
        <w:spacing w:line="500" w:lineRule="exact"/>
        <w:jc w:val="left"/>
        <w:outlineLvl w:val="0"/>
        <w:rPr>
          <w:rFonts w:ascii="仿宋" w:hAnsi="仿宋" w:eastAsia="仿宋" w:cs="仿宋"/>
          <w:b/>
          <w:sz w:val="28"/>
          <w:szCs w:val="28"/>
        </w:rPr>
      </w:pPr>
      <w:r>
        <w:rPr>
          <w:rFonts w:hint="eastAsia" w:ascii="仿宋" w:hAnsi="仿宋" w:eastAsia="仿宋" w:cs="仿宋"/>
          <w:b/>
          <w:sz w:val="28"/>
          <w:szCs w:val="28"/>
        </w:rPr>
        <w:t>附件3</w:t>
      </w:r>
    </w:p>
    <w:p>
      <w:pPr>
        <w:spacing w:line="500" w:lineRule="exact"/>
        <w:ind w:left="720"/>
        <w:jc w:val="center"/>
        <w:outlineLvl w:val="0"/>
        <w:rPr>
          <w:rFonts w:ascii="仿宋" w:hAnsi="仿宋" w:eastAsia="仿宋" w:cs="仿宋"/>
          <w:b/>
          <w:sz w:val="28"/>
          <w:szCs w:val="28"/>
        </w:rPr>
      </w:pPr>
      <w:del w:id="29" w:author="Administrator" w:date="2023-04-27T11:09:00Z">
        <w:r>
          <w:rPr>
            <w:rFonts w:hint="eastAsia" w:ascii="仿宋" w:hAnsi="仿宋" w:eastAsia="仿宋" w:cs="仿宋"/>
            <w:b/>
            <w:sz w:val="28"/>
            <w:szCs w:val="28"/>
          </w:rPr>
          <w:delText>施工</w:delText>
        </w:r>
      </w:del>
      <w:r>
        <w:rPr>
          <w:rFonts w:hint="eastAsia" w:ascii="仿宋" w:hAnsi="仿宋" w:eastAsia="仿宋" w:cs="仿宋"/>
          <w:b/>
          <w:sz w:val="28"/>
          <w:szCs w:val="28"/>
        </w:rPr>
        <w:t>询价申请人需提供的资质相关资料及注</w:t>
      </w:r>
    </w:p>
    <w:p>
      <w:pPr>
        <w:spacing w:line="500" w:lineRule="exact"/>
        <w:ind w:left="720"/>
        <w:jc w:val="center"/>
        <w:outlineLvl w:val="0"/>
        <w:rPr>
          <w:rFonts w:ascii="仿宋" w:hAnsi="仿宋" w:eastAsia="仿宋" w:cs="仿宋"/>
          <w:sz w:val="28"/>
          <w:szCs w:val="28"/>
        </w:rPr>
      </w:pPr>
      <w:r>
        <w:rPr>
          <w:rFonts w:hint="eastAsia" w:ascii="仿宋" w:hAnsi="仿宋" w:eastAsia="仿宋" w:cs="仿宋"/>
          <w:b/>
          <w:sz w:val="28"/>
          <w:szCs w:val="28"/>
        </w:rPr>
        <w:t>意事项</w:t>
      </w:r>
    </w:p>
    <w:p>
      <w:pPr>
        <w:spacing w:line="500" w:lineRule="exact"/>
        <w:ind w:left="720"/>
        <w:outlineLvl w:val="0"/>
        <w:rPr>
          <w:rFonts w:ascii="仿宋" w:hAnsi="仿宋" w:eastAsia="仿宋" w:cs="仿宋"/>
          <w:sz w:val="28"/>
          <w:szCs w:val="28"/>
        </w:rPr>
      </w:pPr>
      <w:r>
        <w:rPr>
          <w:rFonts w:hint="eastAsia" w:ascii="仿宋" w:hAnsi="仿宋" w:eastAsia="仿宋" w:cs="仿宋"/>
          <w:sz w:val="28"/>
          <w:szCs w:val="28"/>
        </w:rPr>
        <w:t>1、企业法人营业执照副本（复印件加盖单位鲜章）；</w:t>
      </w:r>
    </w:p>
    <w:p>
      <w:pPr>
        <w:spacing w:line="500" w:lineRule="exact"/>
        <w:ind w:left="720"/>
        <w:outlineLvl w:val="0"/>
        <w:rPr>
          <w:rFonts w:ascii="仿宋" w:hAnsi="仿宋" w:eastAsia="仿宋" w:cs="仿宋"/>
          <w:sz w:val="28"/>
          <w:szCs w:val="28"/>
        </w:rPr>
      </w:pPr>
      <w:r>
        <w:rPr>
          <w:rFonts w:hint="eastAsia" w:ascii="仿宋" w:hAnsi="仿宋" w:eastAsia="仿宋" w:cs="仿宋"/>
          <w:bCs/>
          <w:sz w:val="28"/>
          <w:szCs w:val="28"/>
        </w:rPr>
        <w:t>2、</w:t>
      </w:r>
      <w:r>
        <w:rPr>
          <w:rFonts w:hint="eastAsia" w:ascii="仿宋" w:hAnsi="仿宋" w:eastAsia="仿宋" w:cs="仿宋"/>
          <w:sz w:val="28"/>
          <w:szCs w:val="28"/>
        </w:rPr>
        <w:t>法人代表授权书（法人代表参加除外）；</w:t>
      </w:r>
    </w:p>
    <w:p>
      <w:pPr>
        <w:spacing w:line="500" w:lineRule="exact"/>
        <w:ind w:left="720"/>
        <w:outlineLvl w:val="0"/>
        <w:rPr>
          <w:rFonts w:ascii="仿宋" w:hAnsi="仿宋" w:eastAsia="仿宋" w:cs="仿宋"/>
          <w:sz w:val="28"/>
          <w:szCs w:val="28"/>
        </w:rPr>
      </w:pPr>
      <w:r>
        <w:rPr>
          <w:rFonts w:hint="eastAsia" w:ascii="仿宋" w:hAnsi="仿宋" w:eastAsia="仿宋" w:cs="仿宋"/>
          <w:sz w:val="28"/>
          <w:szCs w:val="28"/>
        </w:rPr>
        <w:t>3、谈判代表身份证</w:t>
      </w:r>
    </w:p>
    <w:p>
      <w:pPr>
        <w:spacing w:line="500" w:lineRule="exact"/>
        <w:ind w:left="720"/>
        <w:outlineLvl w:val="0"/>
        <w:rPr>
          <w:rFonts w:ascii="仿宋" w:hAnsi="仿宋" w:eastAsia="仿宋" w:cs="仿宋"/>
          <w:sz w:val="28"/>
          <w:szCs w:val="28"/>
        </w:rPr>
      </w:pPr>
      <w:r>
        <w:rPr>
          <w:rFonts w:hint="eastAsia" w:ascii="仿宋" w:hAnsi="仿宋" w:eastAsia="仿宋" w:cs="仿宋"/>
          <w:sz w:val="28"/>
          <w:szCs w:val="28"/>
        </w:rPr>
        <w:t>4、报价表见附件二</w:t>
      </w:r>
      <w:del w:id="30" w:author="Administrator" w:date="2023-04-27T11:09:00Z">
        <w:r>
          <w:rPr>
            <w:rFonts w:hint="eastAsia" w:ascii="仿宋" w:hAnsi="仿宋" w:eastAsia="仿宋" w:cs="仿宋"/>
            <w:sz w:val="28"/>
            <w:szCs w:val="28"/>
          </w:rPr>
          <w:delText>（及工程量清单报价）</w:delText>
        </w:r>
      </w:del>
    </w:p>
    <w:p>
      <w:pPr>
        <w:spacing w:line="500" w:lineRule="exact"/>
        <w:ind w:firstLine="640"/>
        <w:rPr>
          <w:rFonts w:ascii="仿宋" w:hAnsi="仿宋" w:eastAsia="仿宋" w:cs="仿宋"/>
          <w:b/>
          <w:sz w:val="28"/>
          <w:szCs w:val="28"/>
        </w:rPr>
      </w:pPr>
      <w:r>
        <w:rPr>
          <w:rFonts w:hint="eastAsia" w:ascii="仿宋" w:hAnsi="仿宋" w:eastAsia="仿宋" w:cs="仿宋"/>
          <w:b/>
          <w:sz w:val="28"/>
          <w:szCs w:val="28"/>
        </w:rPr>
        <w:t>询价申请人必须按上述顺序将所有资料装订成册，编制成询价文件，其封套的封口处加贴封条，并在封套的封口处加盖询价申请人单位章（鲜章）。在谈判时，提交询价小组（询价申请人提供上述询价文件正本一份）。</w:t>
      </w:r>
    </w:p>
    <w:p>
      <w:pPr>
        <w:spacing w:line="500" w:lineRule="exact"/>
        <w:rPr>
          <w:rFonts w:ascii="仿宋" w:hAnsi="仿宋" w:eastAsia="仿宋" w:cs="仿宋"/>
          <w:sz w:val="28"/>
          <w:szCs w:val="28"/>
        </w:rPr>
      </w:pPr>
    </w:p>
    <w:p>
      <w:pPr>
        <w:spacing w:line="360" w:lineRule="auto"/>
        <w:ind w:firstLine="422"/>
        <w:rPr>
          <w:rFonts w:ascii="仿宋" w:hAnsi="仿宋" w:eastAsia="仿宋" w:cs="仿宋"/>
          <w:color w:val="000000"/>
          <w:sz w:val="28"/>
          <w:szCs w:val="28"/>
        </w:rPr>
      </w:pPr>
      <w:r>
        <w:rPr>
          <w:rFonts w:hint="eastAsia" w:ascii="仿宋" w:hAnsi="仿宋" w:eastAsia="仿宋" w:cs="仿宋"/>
          <w:b/>
          <w:color w:val="000000"/>
          <w:sz w:val="28"/>
          <w:szCs w:val="28"/>
        </w:rPr>
        <w:t>注：以上有参见格式的照参见格式，无参见格式要求的，各询价申请人自行设计。</w:t>
      </w:r>
    </w:p>
    <w:p>
      <w:pPr>
        <w:spacing w:line="580" w:lineRule="exact"/>
        <w:rPr>
          <w:rFonts w:ascii="仿宋" w:hAnsi="仿宋" w:eastAsia="仿宋" w:cs="仿宋"/>
          <w:b/>
          <w:color w:val="000000"/>
          <w:sz w:val="28"/>
          <w:szCs w:val="28"/>
        </w:rPr>
      </w:pPr>
    </w:p>
    <w:p>
      <w:pPr>
        <w:pStyle w:val="6"/>
        <w:ind w:firstLine="0" w:firstLineChars="0"/>
        <w:rPr>
          <w:rFonts w:ascii="仿宋" w:hAnsi="仿宋" w:eastAsia="仿宋" w:cs="仿宋"/>
          <w:b/>
          <w:color w:val="000000"/>
          <w:sz w:val="28"/>
          <w:szCs w:val="28"/>
        </w:rPr>
      </w:pPr>
    </w:p>
    <w:p>
      <w:pPr>
        <w:pStyle w:val="6"/>
        <w:ind w:firstLine="0" w:firstLineChars="0"/>
        <w:rPr>
          <w:rFonts w:ascii="仿宋" w:hAnsi="仿宋" w:eastAsia="仿宋" w:cs="仿宋"/>
          <w:b/>
          <w:color w:val="000000"/>
          <w:sz w:val="28"/>
          <w:szCs w:val="28"/>
        </w:rPr>
      </w:pPr>
    </w:p>
    <w:p>
      <w:pPr>
        <w:pStyle w:val="6"/>
        <w:ind w:firstLine="0" w:firstLineChars="0"/>
        <w:rPr>
          <w:rFonts w:ascii="仿宋" w:hAnsi="仿宋" w:eastAsia="仿宋" w:cs="仿宋"/>
          <w:b/>
          <w:color w:val="000000"/>
          <w:sz w:val="28"/>
          <w:szCs w:val="28"/>
        </w:rPr>
      </w:pPr>
    </w:p>
    <w:p>
      <w:pPr>
        <w:pStyle w:val="6"/>
        <w:ind w:firstLine="0" w:firstLineChars="0"/>
        <w:rPr>
          <w:rFonts w:ascii="仿宋" w:hAnsi="仿宋" w:eastAsia="仿宋" w:cs="仿宋"/>
          <w:b/>
          <w:color w:val="000000"/>
          <w:sz w:val="28"/>
          <w:szCs w:val="28"/>
        </w:rPr>
      </w:pPr>
    </w:p>
    <w:p>
      <w:pPr>
        <w:spacing w:line="580" w:lineRule="exact"/>
        <w:rPr>
          <w:rFonts w:ascii="仿宋" w:hAnsi="仿宋" w:eastAsia="仿宋" w:cs="仿宋"/>
          <w:b/>
          <w:color w:val="000000"/>
          <w:sz w:val="28"/>
          <w:szCs w:val="28"/>
        </w:rPr>
      </w:pPr>
    </w:p>
    <w:p>
      <w:pPr>
        <w:pStyle w:val="2"/>
        <w:rPr>
          <w:rFonts w:ascii="仿宋" w:hAnsi="仿宋" w:eastAsia="仿宋" w:cs="仿宋"/>
          <w:b/>
          <w:sz w:val="28"/>
          <w:szCs w:val="28"/>
        </w:rPr>
      </w:pPr>
    </w:p>
    <w:p>
      <w:pPr>
        <w:pStyle w:val="2"/>
        <w:rPr>
          <w:rFonts w:ascii="仿宋" w:hAnsi="仿宋" w:eastAsia="仿宋" w:cs="仿宋"/>
          <w:b/>
          <w:sz w:val="28"/>
          <w:szCs w:val="28"/>
        </w:rPr>
      </w:pPr>
    </w:p>
    <w:p>
      <w:pPr>
        <w:spacing w:line="580" w:lineRule="exact"/>
        <w:jc w:val="center"/>
        <w:rPr>
          <w:rFonts w:ascii="仿宋" w:hAnsi="仿宋" w:eastAsia="仿宋" w:cs="仿宋"/>
          <w:b/>
          <w:color w:val="000000"/>
          <w:sz w:val="28"/>
          <w:szCs w:val="28"/>
        </w:rPr>
      </w:pPr>
    </w:p>
    <w:p>
      <w:pPr>
        <w:spacing w:line="580" w:lineRule="exact"/>
        <w:jc w:val="center"/>
        <w:rPr>
          <w:ins w:id="31" w:author="Administrator" w:date="2023-04-27T11:09:00Z"/>
          <w:rFonts w:hint="eastAsia" w:ascii="仿宋" w:hAnsi="仿宋" w:eastAsia="仿宋" w:cs="仿宋"/>
          <w:b/>
          <w:color w:val="000000"/>
          <w:sz w:val="28"/>
          <w:szCs w:val="28"/>
        </w:rPr>
      </w:pPr>
    </w:p>
    <w:p>
      <w:pPr>
        <w:spacing w:line="5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法定代表人授权书</w:t>
      </w:r>
    </w:p>
    <w:p>
      <w:pPr>
        <w:spacing w:line="580" w:lineRule="exact"/>
        <w:jc w:val="center"/>
        <w:rPr>
          <w:rFonts w:ascii="仿宋" w:hAnsi="仿宋" w:eastAsia="仿宋" w:cs="仿宋"/>
          <w:color w:val="000000"/>
          <w:sz w:val="28"/>
          <w:szCs w:val="28"/>
        </w:rPr>
      </w:pPr>
    </w:p>
    <w:p>
      <w:pPr>
        <w:spacing w:line="580" w:lineRule="exact"/>
        <w:ind w:firstLine="630"/>
        <w:rPr>
          <w:rFonts w:ascii="仿宋" w:hAnsi="仿宋" w:eastAsia="仿宋" w:cs="仿宋"/>
          <w:color w:val="000000"/>
          <w:sz w:val="28"/>
          <w:szCs w:val="28"/>
          <w:u w:val="single"/>
        </w:rPr>
      </w:pPr>
      <w:r>
        <w:rPr>
          <w:rFonts w:hint="eastAsia" w:ascii="仿宋" w:hAnsi="仿宋" w:eastAsia="仿宋" w:cs="仿宋"/>
          <w:color w:val="000000"/>
          <w:sz w:val="28"/>
          <w:szCs w:val="28"/>
        </w:rPr>
        <w:t>本授权委托书声明：我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的法定代表人，现授权</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（姓名）为我单位委托代理人，以本单位的名义参加</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rPr>
        <w:t>询价活动。委托代理人在询价活动和评比、谈判以及合同签订过程中所签署的一切文件和处理与之有关的的一切事务，我及我单位均予以承认，并全部承担其产生的所有权利和义务。</w:t>
      </w:r>
    </w:p>
    <w:p>
      <w:pPr>
        <w:spacing w:line="580" w:lineRule="exact"/>
        <w:ind w:firstLine="630"/>
        <w:rPr>
          <w:rFonts w:ascii="仿宋" w:hAnsi="仿宋" w:eastAsia="仿宋" w:cs="仿宋"/>
          <w:color w:val="000000"/>
          <w:sz w:val="28"/>
          <w:szCs w:val="28"/>
        </w:rPr>
      </w:pPr>
      <w:r>
        <w:rPr>
          <w:rFonts w:hint="eastAsia" w:ascii="仿宋" w:hAnsi="仿宋" w:eastAsia="仿宋" w:cs="仿宋"/>
          <w:color w:val="000000"/>
          <w:sz w:val="28"/>
          <w:szCs w:val="28"/>
        </w:rPr>
        <w:t>委托代理人无转委托权。特此委托。</w:t>
      </w:r>
    </w:p>
    <w:p>
      <w:pPr>
        <w:spacing w:line="580" w:lineRule="exact"/>
        <w:rPr>
          <w:rFonts w:ascii="仿宋" w:hAnsi="仿宋" w:eastAsia="仿宋" w:cs="仿宋"/>
          <w:color w:val="000000"/>
          <w:sz w:val="28"/>
          <w:szCs w:val="28"/>
        </w:rPr>
      </w:pPr>
      <w:r>
        <w:rPr>
          <w:rFonts w:hint="eastAsia" w:ascii="仿宋" w:hAnsi="仿宋" w:eastAsia="仿宋" w:cs="仿宋"/>
          <w:color w:val="000000"/>
          <w:spacing w:val="-4"/>
          <w:sz w:val="28"/>
          <w:szCs w:val="28"/>
        </w:rPr>
        <w:t>授  权  人</w:t>
      </w:r>
      <w:r>
        <w:rPr>
          <w:rFonts w:hint="eastAsia" w:ascii="仿宋" w:hAnsi="仿宋" w:eastAsia="仿宋" w:cs="仿宋"/>
          <w:color w:val="000000"/>
          <w:sz w:val="28"/>
          <w:szCs w:val="28"/>
        </w:rPr>
        <w:t>（签字）：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spacing w:line="580" w:lineRule="exact"/>
        <w:rPr>
          <w:rFonts w:ascii="仿宋" w:hAnsi="仿宋" w:eastAsia="仿宋" w:cs="仿宋"/>
          <w:color w:val="000000"/>
          <w:sz w:val="28"/>
          <w:szCs w:val="28"/>
        </w:rPr>
      </w:pPr>
      <w:r>
        <w:rPr>
          <w:rFonts w:hint="eastAsia" w:ascii="仿宋" w:hAnsi="仿宋" w:eastAsia="仿宋" w:cs="仿宋"/>
          <w:color w:val="000000"/>
          <w:sz w:val="28"/>
          <w:szCs w:val="28"/>
        </w:rPr>
        <w:t>委托代理人（签字）：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手    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spacing w:line="58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单  位  电  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传    真：</w:t>
      </w:r>
      <w:r>
        <w:rPr>
          <w:rFonts w:hint="eastAsia" w:ascii="仿宋" w:hAnsi="仿宋" w:eastAsia="仿宋" w:cs="仿宋"/>
          <w:color w:val="000000"/>
          <w:sz w:val="28"/>
          <w:szCs w:val="28"/>
          <w:u w:val="single"/>
        </w:rPr>
        <w:t xml:space="preserve">                 </w:t>
      </w:r>
    </w:p>
    <w:p>
      <w:pPr>
        <w:spacing w:line="580" w:lineRule="exact"/>
        <w:rPr>
          <w:rFonts w:ascii="仿宋" w:hAnsi="仿宋" w:eastAsia="仿宋" w:cs="仿宋"/>
          <w:color w:val="000000"/>
          <w:sz w:val="28"/>
          <w:szCs w:val="28"/>
        </w:rPr>
      </w:pPr>
      <w:r>
        <w:rPr>
          <w:rFonts w:hint="eastAsia" w:ascii="仿宋" w:hAnsi="仿宋" w:eastAsia="仿宋" w:cs="仿宋"/>
          <w:color w:val="000000"/>
          <w:sz w:val="28"/>
          <w:szCs w:val="28"/>
        </w:rPr>
        <w:t>（如由法定代表人本人参加询价活动时，无需提供此材料）</w:t>
      </w:r>
    </w:p>
    <w:p>
      <w:pPr>
        <w:spacing w:line="580" w:lineRule="exact"/>
        <w:ind w:left="3817" w:leftChars="1351" w:hanging="980" w:hangingChars="350"/>
        <w:rPr>
          <w:rFonts w:ascii="仿宋" w:hAnsi="仿宋" w:eastAsia="仿宋" w:cs="仿宋"/>
          <w:color w:val="000000"/>
          <w:sz w:val="28"/>
          <w:szCs w:val="28"/>
        </w:rPr>
      </w:pPr>
    </w:p>
    <w:p>
      <w:pPr>
        <w:spacing w:line="580" w:lineRule="exact"/>
        <w:ind w:left="3817" w:leftChars="1351" w:hanging="980" w:hangingChars="350"/>
        <w:rPr>
          <w:rFonts w:ascii="仿宋" w:hAnsi="仿宋" w:eastAsia="仿宋" w:cs="仿宋"/>
          <w:color w:val="000000"/>
          <w:sz w:val="28"/>
          <w:szCs w:val="28"/>
        </w:rPr>
      </w:pPr>
    </w:p>
    <w:p>
      <w:pPr>
        <w:spacing w:line="5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询价申请人：</w:t>
      </w:r>
      <w:r>
        <w:rPr>
          <w:rFonts w:hint="eastAsia" w:ascii="仿宋" w:hAnsi="仿宋" w:eastAsia="仿宋" w:cs="仿宋"/>
          <w:color w:val="000000"/>
          <w:sz w:val="28"/>
          <w:szCs w:val="28"/>
          <w:u w:val="single"/>
        </w:rPr>
        <w:t xml:space="preserve">                 （公章）</w:t>
      </w:r>
    </w:p>
    <w:p>
      <w:pPr>
        <w:spacing w:line="5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500" w:lineRule="exact"/>
        <w:ind w:firstLine="640"/>
        <w:rPr>
          <w:rFonts w:ascii="仿宋" w:hAnsi="仿宋" w:eastAsia="仿宋" w:cs="仿宋"/>
          <w:b/>
          <w:sz w:val="28"/>
          <w:szCs w:val="28"/>
        </w:rPr>
      </w:pPr>
    </w:p>
    <w:p>
      <w:pPr>
        <w:spacing w:line="500" w:lineRule="exact"/>
        <w:rPr>
          <w:rFonts w:ascii="仿宋" w:hAnsi="仿宋" w:eastAsia="仿宋" w:cs="仿宋"/>
          <w:b/>
          <w:sz w:val="28"/>
          <w:szCs w:val="28"/>
        </w:rPr>
      </w:pPr>
    </w:p>
    <w:p>
      <w:pPr>
        <w:spacing w:line="500" w:lineRule="exact"/>
        <w:ind w:firstLine="640"/>
        <w:rPr>
          <w:rFonts w:ascii="仿宋" w:hAnsi="仿宋" w:eastAsia="仿宋" w:cs="仿宋"/>
          <w:b/>
          <w:sz w:val="28"/>
          <w:szCs w:val="28"/>
        </w:rPr>
      </w:pPr>
    </w:p>
    <w:p>
      <w:pPr>
        <w:spacing w:line="500" w:lineRule="exact"/>
        <w:rPr>
          <w:rFonts w:ascii="仿宋" w:hAnsi="仿宋" w:eastAsia="仿宋" w:cs="仿宋"/>
          <w:b/>
          <w:sz w:val="28"/>
          <w:szCs w:val="28"/>
        </w:rPr>
      </w:pPr>
    </w:p>
    <w:p>
      <w:pPr>
        <w:pStyle w:val="6"/>
        <w:ind w:firstLine="0" w:firstLineChars="0"/>
        <w:rPr>
          <w:rFonts w:ascii="仿宋" w:hAnsi="仿宋" w:eastAsia="仿宋" w:cs="仿宋"/>
          <w:sz w:val="28"/>
          <w:szCs w:val="28"/>
        </w:rPr>
      </w:pPr>
    </w:p>
    <w:p>
      <w:pPr>
        <w:pStyle w:val="6"/>
        <w:ind w:firstLine="0" w:firstLineChars="0"/>
        <w:rPr>
          <w:ins w:id="32" w:author="Administrator" w:date="2023-04-27T11:10:00Z"/>
          <w:rFonts w:hint="eastAsia" w:ascii="仿宋" w:hAnsi="仿宋" w:eastAsia="仿宋" w:cs="仿宋"/>
          <w:sz w:val="28"/>
          <w:szCs w:val="28"/>
        </w:rPr>
      </w:pPr>
    </w:p>
    <w:p>
      <w:pPr>
        <w:pStyle w:val="6"/>
        <w:ind w:firstLine="0" w:firstLineChars="0"/>
        <w:rPr>
          <w:rFonts w:ascii="仿宋" w:hAnsi="仿宋" w:eastAsia="仿宋" w:cs="仿宋"/>
          <w:sz w:val="28"/>
          <w:szCs w:val="28"/>
        </w:rPr>
      </w:pPr>
    </w:p>
    <w:p>
      <w:pPr>
        <w:tabs>
          <w:tab w:val="left" w:pos="6645"/>
        </w:tabs>
        <w:spacing w:line="360" w:lineRule="auto"/>
        <w:jc w:val="left"/>
        <w:rPr>
          <w:rFonts w:ascii="仿宋" w:hAnsi="仿宋" w:eastAsia="仿宋" w:cs="仿宋"/>
          <w:b/>
          <w:sz w:val="28"/>
          <w:szCs w:val="28"/>
        </w:rPr>
      </w:pPr>
      <w:r>
        <w:rPr>
          <w:rFonts w:hint="eastAsia" w:ascii="仿宋" w:hAnsi="仿宋" w:eastAsia="仿宋" w:cs="仿宋"/>
          <w:b/>
          <w:sz w:val="28"/>
          <w:szCs w:val="28"/>
        </w:rPr>
        <w:t>附件4</w:t>
      </w:r>
    </w:p>
    <w:p>
      <w:pPr>
        <w:tabs>
          <w:tab w:val="left" w:pos="6645"/>
        </w:tabs>
        <w:spacing w:line="360" w:lineRule="auto"/>
        <w:jc w:val="center"/>
        <w:rPr>
          <w:rFonts w:ascii="仿宋" w:hAnsi="仿宋" w:eastAsia="仿宋" w:cs="仿宋"/>
          <w:sz w:val="28"/>
          <w:szCs w:val="28"/>
        </w:rPr>
      </w:pPr>
      <w:r>
        <w:rPr>
          <w:rFonts w:hint="eastAsia" w:ascii="仿宋" w:hAnsi="仿宋" w:eastAsia="仿宋" w:cs="仿宋"/>
          <w:sz w:val="28"/>
          <w:szCs w:val="28"/>
        </w:rPr>
        <w:t>反商业贿赂承诺书</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严格按照《招标投标法》、《药品管理法》、《反不正当竞争法》等有关法律、法规、规章、政策的规定，规范本厂家、商家、公司的药品、医疗器械、设备、物资、基建工程竞标工作以及药品准入贵院以后的销售等工作，保证比选申请人做到合法竞标、正当竞争、廉洁经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二、本厂家、商家、公司保证在药品、医疗器械、设备、物资、基建工程竞标工作及药品、试剂销售等工作中承诺做到：</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1、不与其他相互串通报价，损害贵院的合法权益；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2、不与比选人串通投标，损害国家利益、社会公共利益或他人的合法权益；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3、不以向比选人或者评审委员会成员行贿的手段谋取中选；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4、比选报价不违反相关法律的规定，也不以他人名义参选或者以其他方式弄虚作假，骗取中标；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5、保证不以其他任何方式扰乱贵院的招标工作；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6、保证不在药品销售、医疗器械、设备、物资、基建工程竞标中采取账外暗中给予回扣的手段腐蚀、贿赂医护、药剂人员、干部等其他相关人员；</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8、保证不让贵院临床科室、药剂部门以及有关人员登记、统计医生处方或为此提供方便，干扰贵院的正常工作秩序；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9、保证不以其他任何不正当竞争手段推销药品、医疗器械、设备、物资。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三、本厂家、商家、公司保证竭力维护贵院的声誉，不做任何有损贵院形象的事情。</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五、对本厂家、商家、公司及本厂家、商家、公司工作人员采取以上手段竞标、促销等，干扰贵院正常工作秩序，损害贵院形象的，本厂家、商家、公司保证：</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1、对尚处在竞标阶段的，贵院有权取消本厂家、商家、公司的竞标资格；已经中标的，贵院有权取消中标；对已经获得准入资格的，贵院有权随时取消本厂家、商家、公司的准入资格；</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2、对本厂家、商家、公司相关工作人员作出严肃处理；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3、对由于本厂家、商家、公司或本厂家、商家、公司工作人员的上述行为给贵院造成经济或名誉损失的，由本厂家、商家、公司负责，并愿意承担全部民事赔偿责任。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六、采购物资名称：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本《承诺书》一式二份（一份由承诺人自存；一份随竞价书传递）</w:t>
      </w:r>
    </w:p>
    <w:p>
      <w:pPr>
        <w:spacing w:line="360" w:lineRule="auto"/>
        <w:rPr>
          <w:rFonts w:ascii="仿宋" w:hAnsi="仿宋" w:eastAsia="仿宋" w:cs="仿宋"/>
          <w:sz w:val="28"/>
          <w:szCs w:val="28"/>
        </w:rPr>
      </w:pPr>
      <w:r>
        <w:rPr>
          <w:rFonts w:hint="eastAsia" w:ascii="仿宋" w:hAnsi="仿宋" w:eastAsia="仿宋" w:cs="仿宋"/>
          <w:sz w:val="28"/>
          <w:szCs w:val="28"/>
        </w:rPr>
        <w:t xml:space="preserve">承诺企业名称（公章）                  </w:t>
      </w:r>
    </w:p>
    <w:p>
      <w:pPr>
        <w:spacing w:line="360" w:lineRule="auto"/>
        <w:rPr>
          <w:rFonts w:ascii="仿宋" w:hAnsi="仿宋" w:eastAsia="仿宋" w:cs="仿宋"/>
          <w:sz w:val="28"/>
          <w:szCs w:val="28"/>
        </w:rPr>
      </w:pPr>
      <w:r>
        <w:rPr>
          <w:rFonts w:hint="eastAsia" w:ascii="仿宋" w:hAnsi="仿宋" w:eastAsia="仿宋" w:cs="仿宋"/>
          <w:sz w:val="28"/>
          <w:szCs w:val="28"/>
        </w:rPr>
        <w:t>法人代表或委托代理人（承诺人）</w:t>
      </w:r>
    </w:p>
    <w:p>
      <w:pPr>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ODNhNGE5MjQyNWQ1MTQzYjE5MWY1MWIwODg4YzcifQ=="/>
  </w:docVars>
  <w:rsids>
    <w:rsidRoot w:val="00374235"/>
    <w:rsid w:val="00374235"/>
    <w:rsid w:val="00422E32"/>
    <w:rsid w:val="004D76F8"/>
    <w:rsid w:val="00510B4E"/>
    <w:rsid w:val="00780D60"/>
    <w:rsid w:val="00941AEF"/>
    <w:rsid w:val="00AB6588"/>
    <w:rsid w:val="00C960A7"/>
    <w:rsid w:val="0D2B03B3"/>
    <w:rsid w:val="18656B5C"/>
    <w:rsid w:val="3DC92A94"/>
    <w:rsid w:val="41CB0D56"/>
    <w:rsid w:val="64C374D9"/>
    <w:rsid w:val="6ADA5E6F"/>
    <w:rsid w:val="7344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qFormat/>
    <w:uiPriority w:val="0"/>
    <w:pPr>
      <w:widowControl/>
      <w:ind w:firstLine="420"/>
      <w:jc w:val="left"/>
    </w:pPr>
    <w:rPr>
      <w:kern w:val="0"/>
      <w:sz w:val="20"/>
      <w:szCs w:val="20"/>
    </w:rPr>
  </w:style>
  <w:style w:type="paragraph" w:styleId="5">
    <w:name w:val="Body Text"/>
    <w:basedOn w:val="1"/>
    <w:next w:val="6"/>
    <w:qFormat/>
    <w:uiPriority w:val="0"/>
  </w:style>
  <w:style w:type="paragraph" w:styleId="6">
    <w:name w:val="Body Text First Indent"/>
    <w:basedOn w:val="5"/>
    <w:unhideWhenUsed/>
    <w:qFormat/>
    <w:uiPriority w:val="99"/>
    <w:pPr>
      <w:ind w:firstLine="420" w:firstLineChars="100"/>
    </w:pPr>
  </w:style>
  <w:style w:type="paragraph" w:styleId="7">
    <w:name w:val="Body Text Indent 2"/>
    <w:basedOn w:val="1"/>
    <w:semiHidden/>
    <w:unhideWhenUsed/>
    <w:qFormat/>
    <w:uiPriority w:val="99"/>
    <w:pPr>
      <w:spacing w:after="120" w:line="480" w:lineRule="auto"/>
      <w:ind w:left="420" w:leftChars="200"/>
    </w:pPr>
  </w:style>
  <w:style w:type="paragraph" w:styleId="8">
    <w:name w:val="Balloon Text"/>
    <w:basedOn w:val="1"/>
    <w:link w:val="16"/>
    <w:qFormat/>
    <w:uiPriority w:val="0"/>
    <w:rPr>
      <w:sz w:val="18"/>
      <w:szCs w:val="18"/>
    </w:rPr>
  </w:style>
  <w:style w:type="paragraph" w:styleId="9">
    <w:name w:val="footer"/>
    <w:basedOn w:val="1"/>
    <w:link w:val="15"/>
    <w:qFormat/>
    <w:uiPriority w:val="0"/>
    <w:pPr>
      <w:tabs>
        <w:tab w:val="center" w:pos="4153"/>
        <w:tab w:val="right" w:pos="8306"/>
      </w:tabs>
      <w:snapToGrid w:val="0"/>
      <w:jc w:val="left"/>
    </w:pPr>
    <w:rPr>
      <w:sz w:val="18"/>
      <w:szCs w:val="18"/>
    </w:rPr>
  </w:style>
  <w:style w:type="paragraph" w:styleId="10">
    <w:name w:val="header"/>
    <w:basedOn w:val="1"/>
    <w:link w:val="14"/>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10"/>
    <w:qFormat/>
    <w:uiPriority w:val="0"/>
    <w:rPr>
      <w:kern w:val="2"/>
      <w:sz w:val="18"/>
      <w:szCs w:val="18"/>
    </w:rPr>
  </w:style>
  <w:style w:type="character" w:customStyle="1" w:styleId="15">
    <w:name w:val="页脚 Char"/>
    <w:basedOn w:val="13"/>
    <w:link w:val="9"/>
    <w:uiPriority w:val="0"/>
    <w:rPr>
      <w:kern w:val="2"/>
      <w:sz w:val="18"/>
      <w:szCs w:val="18"/>
    </w:rPr>
  </w:style>
  <w:style w:type="character" w:customStyle="1" w:styleId="16">
    <w:name w:val="批注框文本 Char"/>
    <w:basedOn w:val="13"/>
    <w:link w:val="8"/>
    <w:qFormat/>
    <w:uiPriority w:val="0"/>
    <w:rPr>
      <w:kern w:val="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3523</Words>
  <Characters>4141</Characters>
  <Lines>34</Lines>
  <Paragraphs>9</Paragraphs>
  <TotalTime>41</TotalTime>
  <ScaleCrop>false</ScaleCrop>
  <LinksUpToDate>false</LinksUpToDate>
  <CharactersWithSpaces>4719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2022-07-06T02:34:00Z</dcterms:created>
  <dc:creator>Administrator</dc:creator>
  <cp:lastModifiedBy>久至</cp:lastModifiedBy>
  <dcterms:modified xsi:type="dcterms:W3CDTF">2023-04-27T07:31:16Z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B4F844A891BE4B37A50360EB32DD5E24_13</vt:lpwstr>
  </property>
</Properties>
</file>