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 w:hAnsi="仿宋" w:eastAsia="仿宋" w:cs="仿宋"/>
          <w:bCs/>
          <w:sz w:val="28"/>
          <w:szCs w:val="28"/>
        </w:rPr>
        <w:t>附件1</w:t>
      </w:r>
    </w:p>
    <w:p>
      <w:pPr>
        <w:pStyle w:val="10"/>
        <w:widowControl/>
        <w:shd w:val="clear" w:color="auto" w:fill="FFFFFF"/>
        <w:spacing w:beforeAutospacing="0" w:afterAutospacing="0" w:line="240" w:lineRule="atLeast"/>
        <w:ind w:firstLine="420"/>
        <w:jc w:val="center"/>
        <w:rPr>
          <w:rFonts w:hint="eastAsia" w:ascii="宋体" w:hAnsi="宋体" w:eastAsia="宋体" w:cs="宋体"/>
          <w:b/>
          <w:bCs/>
          <w:color w:val="000000" w:themeColor="text1"/>
          <w:sz w:val="44"/>
          <w:szCs w:val="44"/>
          <w:shd w:val="clear" w:color="auto" w:fill="FFFFFF"/>
          <w:rPrChange w:id="1" w:author="久至" w:date="2022-08-23T10:34:40Z">
            <w:rPr>
              <w:rFonts w:ascii="仿宋_GB2312" w:hAnsi="仿宋_GB2312" w:eastAsia="仿宋_GB2312" w:cs="仿宋_GB2312"/>
              <w:b/>
              <w:bCs/>
              <w:color w:val="000000" w:themeColor="text1"/>
              <w:sz w:val="32"/>
              <w:szCs w:val="32"/>
              <w:shd w:val="clear" w:color="auto" w:fill="FFFFFF"/>
              <w14:textFill>
                <w14:solidFill>
                  <w14:schemeClr w14:val="tx1"/>
                </w14:solidFill>
              </w14:textFill>
            </w:rPr>
          </w:rPrChange>
          <w14:textFill>
            <w14:solidFill>
              <w14:schemeClr w14:val="tx1"/>
            </w14:solidFill>
          </w14:textFill>
        </w:rPr>
        <w:pPrChange w:id="0" w:author="久至" w:date="2022-08-23T11:14:40Z">
          <w:pPr>
            <w:pStyle w:val="10"/>
            <w:widowControl/>
            <w:shd w:val="clear" w:color="auto" w:fill="FFFFFF"/>
            <w:spacing w:beforeAutospacing="0" w:afterAutospacing="0" w:line="240" w:lineRule="atLeast"/>
            <w:ind w:firstLine="420"/>
            <w:jc w:val="center"/>
          </w:pPr>
        </w:pPrChange>
      </w:pPr>
      <w:r>
        <w:rPr>
          <w:rFonts w:hint="eastAsia" w:ascii="宋体" w:hAnsi="宋体" w:eastAsia="宋体" w:cs="宋体"/>
          <w:b/>
          <w:bCs/>
          <w:color w:val="000000" w:themeColor="text1"/>
          <w:sz w:val="44"/>
          <w:szCs w:val="44"/>
          <w:shd w:val="clear" w:color="auto" w:fill="FFFFFF"/>
          <w:rPrChange w:id="2" w:author="久至" w:date="2022-08-23T10:34:40Z">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rPrChange>
          <w14:textFill>
            <w14:solidFill>
              <w14:schemeClr w14:val="tx1"/>
            </w14:solidFill>
          </w14:textFill>
        </w:rPr>
        <w:t>阿坝州妇幼保健计划生育服务中心</w:t>
      </w:r>
    </w:p>
    <w:p>
      <w:pPr>
        <w:spacing w:line="360" w:lineRule="auto"/>
        <w:jc w:val="center"/>
        <w:rPr>
          <w:ins w:id="4" w:author="久至" w:date="2022-08-23T11:14:30Z"/>
          <w:rFonts w:hint="eastAsia" w:ascii="宋体" w:hAnsi="宋体" w:eastAsia="宋体" w:cs="宋体"/>
          <w:b/>
          <w:bCs/>
          <w:color w:val="000000" w:themeColor="text1"/>
          <w:sz w:val="44"/>
          <w:szCs w:val="44"/>
          <w:shd w:val="clear" w:color="auto" w:fill="FFFFFF"/>
          <w14:textFill>
            <w14:solidFill>
              <w14:schemeClr w14:val="tx1"/>
            </w14:solidFill>
          </w14:textFill>
        </w:rPr>
        <w:pPrChange w:id="3" w:author="久至" w:date="2022-08-23T11:14:40Z">
          <w:pPr>
            <w:spacing w:line="360" w:lineRule="auto"/>
            <w:jc w:val="center"/>
          </w:pPr>
        </w:pPrChange>
      </w:pPr>
      <w:r>
        <w:rPr>
          <w:rFonts w:hint="eastAsia" w:ascii="宋体" w:hAnsi="宋体" w:eastAsia="宋体" w:cs="宋体"/>
          <w:b/>
          <w:color w:val="000000" w:themeColor="text1"/>
          <w:sz w:val="44"/>
          <w:szCs w:val="44"/>
          <w:rPrChange w:id="5" w:author="久至" w:date="2022-08-23T10:34:40Z">
            <w:rPr>
              <w:rFonts w:hint="eastAsia" w:ascii="仿宋_GB2312" w:hAnsi="仿宋_GB2312" w:eastAsia="仿宋_GB2312" w:cs="仿宋_GB2312"/>
              <w:b/>
              <w:color w:val="000000" w:themeColor="text1"/>
              <w:sz w:val="32"/>
              <w:szCs w:val="32"/>
              <w14:textFill>
                <w14:solidFill>
                  <w14:schemeClr w14:val="tx1"/>
                </w14:solidFill>
              </w14:textFill>
            </w:rPr>
          </w:rPrChange>
          <w14:textFill>
            <w14:solidFill>
              <w14:schemeClr w14:val="tx1"/>
            </w14:solidFill>
          </w14:textFill>
        </w:rPr>
        <w:t>固定资产清理服务</w:t>
      </w:r>
      <w:r>
        <w:rPr>
          <w:rFonts w:hint="eastAsia" w:ascii="宋体" w:hAnsi="宋体" w:eastAsia="宋体" w:cs="宋体"/>
          <w:b/>
          <w:bCs/>
          <w:color w:val="000000" w:themeColor="text1"/>
          <w:sz w:val="44"/>
          <w:szCs w:val="44"/>
          <w:shd w:val="clear" w:color="auto" w:fill="FFFFFF"/>
          <w:rPrChange w:id="6" w:author="久至" w:date="2022-08-23T10:34:40Z">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rPrChange>
          <w14:textFill>
            <w14:solidFill>
              <w14:schemeClr w14:val="tx1"/>
            </w14:solidFill>
          </w14:textFill>
        </w:rPr>
        <w:t>项目</w:t>
      </w:r>
      <w:bookmarkStart w:id="0" w:name="_Toc7890"/>
      <w:bookmarkStart w:id="1" w:name="_Toc217446093"/>
      <w:r>
        <w:rPr>
          <w:rFonts w:hint="eastAsia" w:ascii="宋体" w:hAnsi="宋体" w:eastAsia="宋体" w:cs="宋体"/>
          <w:b/>
          <w:bCs/>
          <w:color w:val="000000" w:themeColor="text1"/>
          <w:sz w:val="44"/>
          <w:szCs w:val="44"/>
          <w:shd w:val="clear" w:color="auto" w:fill="FFFFFF"/>
          <w:rPrChange w:id="7" w:author="久至" w:date="2022-08-23T10:34:40Z">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rPrChange>
          <w14:textFill>
            <w14:solidFill>
              <w14:schemeClr w14:val="tx1"/>
            </w14:solidFill>
          </w14:textFill>
        </w:rPr>
        <w:t>采购要求</w:t>
      </w:r>
    </w:p>
    <w:p>
      <w:pPr>
        <w:pStyle w:val="2"/>
        <w:rPr>
          <w:rFonts w:hint="default" w:ascii="宋体" w:hAnsi="Times New Roman" w:eastAsia="宋体" w:cs="宋体"/>
          <w:b w:val="0"/>
          <w:color w:val="000000"/>
          <w:sz w:val="24"/>
          <w:szCs w:val="24"/>
          <w:rPrChange w:id="8" w:author="久至" w:date="2022-08-23T10:34:40Z">
            <w:rPr>
              <w:rFonts w:hint="eastAsia" w:ascii="仿宋_GB2312" w:hAnsi="仿宋_GB2312" w:eastAsia="仿宋_GB2312" w:cs="仿宋_GB2312"/>
              <w:b/>
              <w:color w:val="000000" w:themeColor="text1"/>
              <w:sz w:val="32"/>
              <w:szCs w:val="32"/>
              <w14:textFill>
                <w14:solidFill>
                  <w14:schemeClr w14:val="tx1"/>
                </w14:solidFill>
              </w14:textFill>
            </w:rPr>
          </w:rPrChange>
        </w:rPr>
      </w:pPr>
    </w:p>
    <w:bookmarkEnd w:id="0"/>
    <w:bookmarkEnd w:id="1"/>
    <w:p>
      <w:pPr>
        <w:numPr>
          <w:ilvl w:val="0"/>
          <w:numId w:val="1"/>
        </w:numPr>
        <w:ind w:firstLine="480" w:firstLineChars="150"/>
        <w:outlineLvl w:val="0"/>
        <w:rPr>
          <w:rFonts w:hint="eastAsia" w:ascii="仿宋_GB2312" w:hAnsi="仿宋_GB2312" w:eastAsia="仿宋_GB2312" w:cs="仿宋_GB2312"/>
          <w:b/>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采购</w:t>
      </w:r>
      <w:r>
        <w:rPr>
          <w:rFonts w:hint="eastAsia" w:ascii="仿宋_GB2312" w:hAnsi="仿宋_GB2312" w:eastAsia="仿宋_GB2312" w:cs="仿宋_GB2312"/>
          <w:b/>
          <w:color w:val="000000" w:themeColor="text1"/>
          <w:kern w:val="0"/>
          <w:sz w:val="32"/>
          <w:szCs w:val="32"/>
          <w14:textFill>
            <w14:solidFill>
              <w14:schemeClr w14:val="tx1"/>
            </w14:solidFill>
          </w14:textFill>
        </w:rPr>
        <w:t>要求</w:t>
      </w:r>
    </w:p>
    <w:p>
      <w:pPr>
        <w:pStyle w:val="10"/>
        <w:widowControl/>
        <w:shd w:val="clear" w:color="auto" w:fill="FFFFFF"/>
        <w:spacing w:beforeAutospacing="0" w:afterAutospacing="0" w:line="240" w:lineRule="atLeast"/>
        <w:ind w:firstLine="42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对截止2021年12月31日的固定资产进行全面实物盘点，固定资产实物对应到使用部门、使用人，全面、真实、准确的反应出固定资产的损益</w:t>
      </w:r>
      <w:bookmarkStart w:id="2" w:name="_GoBack"/>
      <w:bookmarkEnd w:id="2"/>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情况。</w:t>
      </w:r>
    </w:p>
    <w:p>
      <w:pPr>
        <w:pStyle w:val="10"/>
        <w:widowControl/>
        <w:shd w:val="clear" w:color="auto" w:fill="FFFFFF"/>
        <w:spacing w:beforeAutospacing="0" w:afterAutospacing="0" w:line="240" w:lineRule="atLeast"/>
        <w:ind w:firstLine="42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（二）对固定资产实物、固定资产明细账、资产管理信息系统资产卡片三方数据信息进行核对，将资产实物、资产明细账、资产卡片数据统进行整理</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确保账实相符、账账相符</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p>
    <w:p>
      <w:pPr>
        <w:pStyle w:val="10"/>
        <w:widowControl/>
        <w:shd w:val="clear" w:color="auto" w:fill="FFFFFF"/>
        <w:spacing w:beforeAutospacing="0" w:afterAutospacing="0" w:line="240" w:lineRule="atLeast"/>
        <w:ind w:firstLine="42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（三）根据盘点结果</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出具资产盘点情况说明，并</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对资产管理信息系统固定资产卡片信息进行完善，包括资产卡片的资产名称调整、卡片信息补录、固定资产使用部门、使用人等变动，变动后的固定资产卡片信息应与资产实物信息保持一致。</w:t>
      </w:r>
    </w:p>
    <w:p>
      <w:pPr>
        <w:pStyle w:val="10"/>
        <w:widowControl/>
        <w:shd w:val="clear" w:color="auto" w:fill="FFFFFF"/>
        <w:spacing w:beforeAutospacing="0" w:afterAutospacing="0" w:line="240" w:lineRule="atLeast"/>
        <w:ind w:firstLine="42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四）根据盘点结果，并依据固定资产管理相关文件规定以及固定资产监管部门要求，收集整理报废、盘亏固定资产相关处置资料，并协助甲方进行上报，对于固定资产报废处置过程中需要补充、修改、核实的资料及数据及时协助甲方补充完整。</w:t>
      </w:r>
    </w:p>
    <w:p>
      <w:pPr>
        <w:pStyle w:val="2"/>
        <w:numPr>
          <w:ilvl w:val="-1"/>
          <w:numId w:val="0"/>
        </w:numPr>
        <w:rPr>
          <w:rFonts w:hint="eastAsia" w:ascii="仿宋_GB2312" w:hAnsi="仿宋_GB2312" w:eastAsia="仿宋_GB2312" w:cs="仿宋_GB2312"/>
          <w:color w:val="000000" w:themeColor="text1"/>
          <w:sz w:val="32"/>
          <w:szCs w:val="32"/>
          <w14:textFill>
            <w14:solidFill>
              <w14:schemeClr w14:val="tx1"/>
            </w14:solidFill>
          </w14:textFill>
        </w:rPr>
      </w:pPr>
    </w:p>
    <w:p>
      <w:pPr>
        <w:pStyle w:val="7"/>
        <w:rPr>
          <w:rFonts w:hint="eastAsia" w:ascii="仿宋_GB2312" w:hAnsi="仿宋_GB2312" w:eastAsia="仿宋_GB2312" w:cs="仿宋_GB2312"/>
          <w:color w:val="000000" w:themeColor="text1"/>
          <w:sz w:val="32"/>
          <w:szCs w:val="32"/>
          <w14:textFill>
            <w14:solidFill>
              <w14:schemeClr w14:val="tx1"/>
            </w14:solidFill>
          </w14:textFill>
        </w:rPr>
      </w:pPr>
    </w:p>
    <w:p>
      <w:pPr>
        <w:tabs>
          <w:tab w:val="left" w:pos="6645"/>
        </w:tabs>
        <w:spacing w:line="360" w:lineRule="auto"/>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附件2主要表格</w:t>
      </w:r>
    </w:p>
    <w:p>
      <w:pPr>
        <w:pStyle w:val="5"/>
        <w:rPr>
          <w:rFonts w:hint="eastAsia" w:ascii="仿宋_GB2312" w:hAnsi="仿宋_GB2312" w:eastAsia="仿宋_GB2312" w:cs="仿宋_GB2312"/>
          <w:color w:val="000000" w:themeColor="text1"/>
          <w:sz w:val="32"/>
          <w:szCs w:val="32"/>
          <w14:textFill>
            <w14:solidFill>
              <w14:schemeClr w14:val="tx1"/>
            </w14:solidFill>
          </w14:textFill>
        </w:rPr>
      </w:pPr>
    </w:p>
    <w:p>
      <w:pPr>
        <w:pStyle w:val="3"/>
        <w:spacing w:line="360" w:lineRule="auto"/>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报价一览表</w:t>
      </w:r>
    </w:p>
    <w:p>
      <w:pPr>
        <w:spacing w:line="360" w:lineRule="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项目名称：</w:t>
      </w:r>
    </w:p>
    <w:tbl>
      <w:tblPr>
        <w:tblStyle w:val="11"/>
        <w:tblW w:w="7340" w:type="dxa"/>
        <w:jc w:val="center"/>
        <w:tblLayout w:type="autofit"/>
        <w:tblCellMar>
          <w:top w:w="0" w:type="dxa"/>
          <w:left w:w="108" w:type="dxa"/>
          <w:bottom w:w="0" w:type="dxa"/>
          <w:right w:w="108" w:type="dxa"/>
        </w:tblCellMar>
      </w:tblPr>
      <w:tblGrid>
        <w:gridCol w:w="1192"/>
        <w:gridCol w:w="1686"/>
        <w:gridCol w:w="1028"/>
        <w:gridCol w:w="1667"/>
        <w:gridCol w:w="1767"/>
      </w:tblGrid>
      <w:tr>
        <w:tblPrEx>
          <w:tblCellMar>
            <w:top w:w="0" w:type="dxa"/>
            <w:left w:w="108" w:type="dxa"/>
            <w:bottom w:w="0" w:type="dxa"/>
            <w:right w:w="108" w:type="dxa"/>
          </w:tblCellMar>
        </w:tblPrEx>
        <w:trPr>
          <w:trHeight w:val="735" w:hRule="atLeast"/>
          <w:jc w:val="center"/>
        </w:trPr>
        <w:tc>
          <w:tcPr>
            <w:tcW w:w="119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序号</w:t>
            </w:r>
          </w:p>
        </w:tc>
        <w:tc>
          <w:tcPr>
            <w:tcW w:w="168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项目名称</w:t>
            </w:r>
          </w:p>
        </w:tc>
        <w:tc>
          <w:tcPr>
            <w:tcW w:w="1028"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数量</w:t>
            </w:r>
          </w:p>
        </w:tc>
        <w:tc>
          <w:tcPr>
            <w:tcW w:w="166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单价（元）</w:t>
            </w:r>
          </w:p>
        </w:tc>
        <w:tc>
          <w:tcPr>
            <w:tcW w:w="176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合计（元）</w:t>
            </w:r>
          </w:p>
        </w:tc>
      </w:tr>
      <w:tr>
        <w:tblPrEx>
          <w:tblCellMar>
            <w:top w:w="0" w:type="dxa"/>
            <w:left w:w="108" w:type="dxa"/>
            <w:bottom w:w="0" w:type="dxa"/>
            <w:right w:w="108" w:type="dxa"/>
          </w:tblCellMar>
        </w:tblPrEx>
        <w:trPr>
          <w:trHeight w:val="495" w:hRule="atLeast"/>
          <w:jc w:val="center"/>
        </w:trPr>
        <w:tc>
          <w:tcPr>
            <w:tcW w:w="1192"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hint="eastAsia" w:ascii="仿宋_GB2312" w:hAnsi="仿宋_GB2312" w:eastAsia="仿宋_GB2312" w:cs="仿宋_GB2312"/>
                <w:color w:val="000000" w:themeColor="text1"/>
                <w:kern w:val="0"/>
                <w:sz w:val="32"/>
                <w:szCs w:val="32"/>
                <w14:textFill>
                  <w14:solidFill>
                    <w14:schemeClr w14:val="tx1"/>
                  </w14:solidFill>
                </w14:textFill>
              </w:rPr>
            </w:pPr>
          </w:p>
        </w:tc>
        <w:tc>
          <w:tcPr>
            <w:tcW w:w="168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sz w:val="32"/>
                <w:szCs w:val="32"/>
                <w14:textFill>
                  <w14:solidFill>
                    <w14:schemeClr w14:val="tx1"/>
                  </w14:solidFill>
                </w14:textFill>
              </w:rPr>
            </w:pPr>
          </w:p>
        </w:tc>
        <w:tc>
          <w:tcPr>
            <w:tcW w:w="1028"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hint="eastAsia" w:ascii="仿宋_GB2312" w:hAnsi="仿宋_GB2312" w:eastAsia="仿宋_GB2312" w:cs="仿宋_GB2312"/>
                <w:color w:val="000000" w:themeColor="text1"/>
                <w:kern w:val="0"/>
                <w:sz w:val="32"/>
                <w:szCs w:val="32"/>
                <w14:textFill>
                  <w14:solidFill>
                    <w14:schemeClr w14:val="tx1"/>
                  </w14:solidFill>
                </w14:textFill>
              </w:rPr>
            </w:pPr>
          </w:p>
        </w:tc>
        <w:tc>
          <w:tcPr>
            <w:tcW w:w="1667"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hint="eastAsia" w:ascii="仿宋_GB2312" w:hAnsi="仿宋_GB2312" w:eastAsia="仿宋_GB2312" w:cs="仿宋_GB2312"/>
                <w:color w:val="000000" w:themeColor="text1"/>
                <w:kern w:val="0"/>
                <w:sz w:val="32"/>
                <w:szCs w:val="32"/>
                <w14:textFill>
                  <w14:solidFill>
                    <w14:schemeClr w14:val="tx1"/>
                  </w14:solidFill>
                </w14:textFill>
              </w:rPr>
            </w:pPr>
          </w:p>
        </w:tc>
        <w:tc>
          <w:tcPr>
            <w:tcW w:w="1767"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hint="eastAsia" w:ascii="仿宋_GB2312" w:hAnsi="仿宋_GB2312" w:eastAsia="仿宋_GB2312" w:cs="仿宋_GB2312"/>
                <w:color w:val="000000" w:themeColor="text1"/>
                <w:kern w:val="0"/>
                <w:sz w:val="32"/>
                <w:szCs w:val="32"/>
                <w14:textFill>
                  <w14:solidFill>
                    <w14:schemeClr w14:val="tx1"/>
                  </w14:solidFill>
                </w14:textFill>
              </w:rPr>
            </w:pPr>
          </w:p>
        </w:tc>
      </w:tr>
      <w:tr>
        <w:tblPrEx>
          <w:tblCellMar>
            <w:top w:w="0" w:type="dxa"/>
            <w:left w:w="108" w:type="dxa"/>
            <w:bottom w:w="0" w:type="dxa"/>
            <w:right w:w="108" w:type="dxa"/>
          </w:tblCellMar>
        </w:tblPrEx>
        <w:trPr>
          <w:trHeight w:val="495" w:hRule="atLeast"/>
          <w:jc w:val="center"/>
        </w:trPr>
        <w:tc>
          <w:tcPr>
            <w:tcW w:w="1192"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hint="eastAsia" w:ascii="仿宋_GB2312" w:hAnsi="仿宋_GB2312" w:eastAsia="仿宋_GB2312" w:cs="仿宋_GB2312"/>
                <w:color w:val="000000" w:themeColor="text1"/>
                <w:kern w:val="0"/>
                <w:sz w:val="32"/>
                <w:szCs w:val="32"/>
                <w14:textFill>
                  <w14:solidFill>
                    <w14:schemeClr w14:val="tx1"/>
                  </w14:solidFill>
                </w14:textFill>
              </w:rPr>
            </w:pPr>
          </w:p>
        </w:tc>
        <w:tc>
          <w:tcPr>
            <w:tcW w:w="168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sz w:val="32"/>
                <w:szCs w:val="32"/>
                <w14:textFill>
                  <w14:solidFill>
                    <w14:schemeClr w14:val="tx1"/>
                  </w14:solidFill>
                </w14:textFill>
              </w:rPr>
            </w:pPr>
          </w:p>
        </w:tc>
        <w:tc>
          <w:tcPr>
            <w:tcW w:w="1028"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hint="eastAsia" w:ascii="仿宋_GB2312" w:hAnsi="仿宋_GB2312" w:eastAsia="仿宋_GB2312" w:cs="仿宋_GB2312"/>
                <w:color w:val="000000" w:themeColor="text1"/>
                <w:kern w:val="0"/>
                <w:sz w:val="32"/>
                <w:szCs w:val="32"/>
                <w14:textFill>
                  <w14:solidFill>
                    <w14:schemeClr w14:val="tx1"/>
                  </w14:solidFill>
                </w14:textFill>
              </w:rPr>
            </w:pPr>
          </w:p>
        </w:tc>
        <w:tc>
          <w:tcPr>
            <w:tcW w:w="1667"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hint="eastAsia" w:ascii="仿宋_GB2312" w:hAnsi="仿宋_GB2312" w:eastAsia="仿宋_GB2312" w:cs="仿宋_GB2312"/>
                <w:color w:val="000000" w:themeColor="text1"/>
                <w:kern w:val="0"/>
                <w:sz w:val="32"/>
                <w:szCs w:val="32"/>
                <w14:textFill>
                  <w14:solidFill>
                    <w14:schemeClr w14:val="tx1"/>
                  </w14:solidFill>
                </w14:textFill>
              </w:rPr>
            </w:pPr>
          </w:p>
        </w:tc>
        <w:tc>
          <w:tcPr>
            <w:tcW w:w="1767"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hint="eastAsia" w:ascii="仿宋_GB2312" w:hAnsi="仿宋_GB2312" w:eastAsia="仿宋_GB2312" w:cs="仿宋_GB2312"/>
                <w:color w:val="000000" w:themeColor="text1"/>
                <w:kern w:val="0"/>
                <w:sz w:val="32"/>
                <w:szCs w:val="32"/>
                <w14:textFill>
                  <w14:solidFill>
                    <w14:schemeClr w14:val="tx1"/>
                  </w14:solidFill>
                </w14:textFill>
              </w:rPr>
            </w:pPr>
          </w:p>
        </w:tc>
      </w:tr>
      <w:tr>
        <w:tblPrEx>
          <w:tblCellMar>
            <w:top w:w="0" w:type="dxa"/>
            <w:left w:w="108" w:type="dxa"/>
            <w:bottom w:w="0" w:type="dxa"/>
            <w:right w:w="108" w:type="dxa"/>
          </w:tblCellMar>
        </w:tblPrEx>
        <w:trPr>
          <w:trHeight w:val="495" w:hRule="atLeast"/>
          <w:jc w:val="center"/>
        </w:trPr>
        <w:tc>
          <w:tcPr>
            <w:tcW w:w="7340" w:type="dxa"/>
            <w:gridSpan w:val="5"/>
            <w:tcBorders>
              <w:top w:val="nil"/>
              <w:left w:val="single" w:color="auto" w:sz="8" w:space="0"/>
              <w:bottom w:val="single" w:color="auto" w:sz="8" w:space="0"/>
              <w:right w:val="single" w:color="auto" w:sz="8" w:space="0"/>
            </w:tcBorders>
            <w:shd w:val="clear" w:color="auto" w:fill="auto"/>
            <w:vAlign w:val="center"/>
          </w:tcPr>
          <w:p>
            <w:pPr>
              <w:widowControl/>
              <w:spacing w:line="360" w:lineRule="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报价合计：小写：                 大写：</w:t>
            </w:r>
          </w:p>
        </w:tc>
      </w:tr>
    </w:tbl>
    <w:p>
      <w:pPr>
        <w:spacing w:line="360" w:lineRule="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p>
    <w:p>
      <w:pPr>
        <w:pStyle w:val="4"/>
        <w:spacing w:line="360" w:lineRule="auto"/>
        <w:ind w:firstLine="201" w:firstLineChars="50"/>
        <w:rPr>
          <w:rFonts w:hint="eastAsia" w:ascii="仿宋_GB2312" w:hAnsi="仿宋_GB2312" w:eastAsia="仿宋_GB2312" w:cs="仿宋_GB2312"/>
          <w:b/>
          <w:bCs/>
          <w:color w:val="000000" w:themeColor="text1"/>
          <w:spacing w:val="40"/>
          <w:sz w:val="32"/>
          <w:szCs w:val="32"/>
          <w14:textFill>
            <w14:solidFill>
              <w14:schemeClr w14:val="tx1"/>
            </w14:solidFill>
          </w14:textFill>
        </w:rPr>
      </w:pPr>
    </w:p>
    <w:p>
      <w:pPr>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240" w:lineRule="atLeast"/>
        <w:jc w:val="left"/>
        <w:rPr>
          <w:ins w:id="9" w:author="久至" w:date="2022-08-23T11:16:01Z"/>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p>
    <w:p>
      <w:pPr>
        <w:spacing w:line="240" w:lineRule="atLeast"/>
        <w:jc w:val="left"/>
        <w:rPr>
          <w:ins w:id="10" w:author="久至" w:date="2022-08-23T11:16:02Z"/>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p>
    <w:p>
      <w:pPr>
        <w:spacing w:line="240" w:lineRule="atLeast"/>
        <w:jc w:val="left"/>
        <w:rPr>
          <w:ins w:id="11" w:author="久至" w:date="2022-08-23T11:16:02Z"/>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p>
    <w:p>
      <w:pPr>
        <w:spacing w:line="240" w:lineRule="atLeast"/>
        <w:jc w:val="left"/>
        <w:rPr>
          <w:ins w:id="12" w:author="久至" w:date="2022-08-23T11:16:02Z"/>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p>
    <w:p>
      <w:pPr>
        <w:spacing w:line="240" w:lineRule="atLeast"/>
        <w:jc w:val="left"/>
        <w:rPr>
          <w:ins w:id="13" w:author="久至" w:date="2022-08-23T11:16:03Z"/>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p>
    <w:p>
      <w:pPr>
        <w:spacing w:line="240" w:lineRule="atLeast"/>
        <w:jc w:val="left"/>
        <w:rPr>
          <w:ins w:id="14" w:author="久至" w:date="2022-08-23T11:16:03Z"/>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p>
    <w:p>
      <w:pPr>
        <w:spacing w:line="240" w:lineRule="atLeast"/>
        <w:jc w:val="left"/>
        <w:rPr>
          <w:ins w:id="15" w:author="久至" w:date="2022-08-23T11:16:03Z"/>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p>
    <w:p>
      <w:pPr>
        <w:spacing w:line="240" w:lineRule="atLeast"/>
        <w:jc w:val="left"/>
        <w:rPr>
          <w:ins w:id="16" w:author="久至" w:date="2022-08-23T11:16:03Z"/>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p>
    <w:p>
      <w:pPr>
        <w:spacing w:line="240" w:lineRule="atLeast"/>
        <w:jc w:val="left"/>
        <w:rPr>
          <w:ins w:id="17" w:author="久至" w:date="2022-08-23T11:16:03Z"/>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p>
    <w:p>
      <w:pPr>
        <w:spacing w:line="240" w:lineRule="atLeast"/>
        <w:jc w:val="left"/>
        <w:rPr>
          <w:ins w:id="18" w:author="久至" w:date="2022-08-23T11:16:03Z"/>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p>
    <w:p>
      <w:pPr>
        <w:spacing w:line="240" w:lineRule="atLeast"/>
        <w:jc w:val="left"/>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附件3</w:t>
      </w:r>
    </w:p>
    <w:p>
      <w:pPr>
        <w:spacing w:line="240" w:lineRule="atLeast"/>
        <w:jc w:val="center"/>
        <w:rPr>
          <w:rFonts w:hint="eastAsia" w:ascii="仿宋_GB2312" w:hAnsi="仿宋_GB2312" w:eastAsia="仿宋_GB2312" w:cs="仿宋_GB2312"/>
          <w:bCs/>
          <w:color w:val="000000" w:themeColor="text1"/>
          <w:sz w:val="32"/>
          <w:szCs w:val="32"/>
          <w14:textFill>
            <w14:solidFill>
              <w14:schemeClr w14:val="tx1"/>
            </w14:solidFill>
          </w14:textFill>
        </w:rPr>
      </w:pPr>
    </w:p>
    <w:p>
      <w:pPr>
        <w:spacing w:line="240" w:lineRule="atLeast"/>
        <w:jc w:val="center"/>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采购文件书装订顺序</w:t>
      </w:r>
    </w:p>
    <w:p>
      <w:pPr>
        <w:spacing w:line="240" w:lineRule="atLeast"/>
        <w:ind w:firstLine="672" w:firstLineChars="200"/>
        <w:rPr>
          <w:rFonts w:hint="eastAsia" w:ascii="仿宋_GB2312" w:hAnsi="仿宋_GB2312" w:eastAsia="仿宋_GB2312" w:cs="仿宋_GB2312"/>
          <w:bCs/>
          <w:color w:val="000000" w:themeColor="text1"/>
          <w:spacing w:val="8"/>
          <w:sz w:val="32"/>
          <w:szCs w:val="32"/>
          <w14:textFill>
            <w14:solidFill>
              <w14:schemeClr w14:val="tx1"/>
            </w14:solidFill>
          </w14:textFill>
        </w:rPr>
      </w:pPr>
      <w:r>
        <w:rPr>
          <w:rFonts w:hint="eastAsia" w:ascii="仿宋_GB2312" w:hAnsi="仿宋_GB2312" w:eastAsia="仿宋_GB2312" w:cs="仿宋_GB2312"/>
          <w:bCs/>
          <w:color w:val="000000" w:themeColor="text1"/>
          <w:spacing w:val="8"/>
          <w:sz w:val="32"/>
          <w:szCs w:val="32"/>
          <w14:textFill>
            <w14:solidFill>
              <w14:schemeClr w14:val="tx1"/>
            </w14:solidFill>
          </w14:textFill>
        </w:rPr>
        <w:t>1、封面（公司、项目、联系人、联系方式）；</w:t>
      </w:r>
    </w:p>
    <w:p>
      <w:pPr>
        <w:spacing w:line="240" w:lineRule="atLeast"/>
        <w:ind w:firstLine="672" w:firstLineChars="200"/>
        <w:rPr>
          <w:rFonts w:hint="eastAsia" w:ascii="仿宋_GB2312" w:hAnsi="仿宋_GB2312" w:eastAsia="仿宋_GB2312" w:cs="仿宋_GB2312"/>
          <w:bCs/>
          <w:color w:val="000000" w:themeColor="text1"/>
          <w:spacing w:val="8"/>
          <w:sz w:val="32"/>
          <w:szCs w:val="32"/>
          <w14:textFill>
            <w14:solidFill>
              <w14:schemeClr w14:val="tx1"/>
            </w14:solidFill>
          </w14:textFill>
        </w:rPr>
      </w:pPr>
      <w:r>
        <w:rPr>
          <w:rFonts w:hint="eastAsia" w:ascii="仿宋_GB2312" w:hAnsi="仿宋_GB2312" w:eastAsia="仿宋_GB2312" w:cs="仿宋_GB2312"/>
          <w:bCs/>
          <w:color w:val="000000" w:themeColor="text1"/>
          <w:spacing w:val="8"/>
          <w:sz w:val="32"/>
          <w:szCs w:val="32"/>
          <w14:textFill>
            <w14:solidFill>
              <w14:schemeClr w14:val="tx1"/>
            </w14:solidFill>
          </w14:textFill>
        </w:rPr>
        <w:t>2、目录；</w:t>
      </w:r>
    </w:p>
    <w:p>
      <w:pPr>
        <w:adjustRightInd w:val="0"/>
        <w:spacing w:line="400" w:lineRule="exact"/>
        <w:ind w:firstLine="672" w:firstLineChars="200"/>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pacing w:val="8"/>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报价一览表；</w:t>
      </w:r>
    </w:p>
    <w:p>
      <w:pPr>
        <w:spacing w:line="240" w:lineRule="atLeast"/>
        <w:ind w:firstLine="672" w:firstLineChars="200"/>
        <w:rPr>
          <w:rFonts w:hint="eastAsia" w:ascii="仿宋_GB2312" w:hAnsi="仿宋_GB2312" w:eastAsia="仿宋_GB2312" w:cs="仿宋_GB2312"/>
          <w:bCs/>
          <w:color w:val="000000" w:themeColor="text1"/>
          <w:spacing w:val="8"/>
          <w:sz w:val="32"/>
          <w:szCs w:val="32"/>
          <w14:textFill>
            <w14:solidFill>
              <w14:schemeClr w14:val="tx1"/>
            </w14:solidFill>
          </w14:textFill>
        </w:rPr>
      </w:pPr>
      <w:r>
        <w:rPr>
          <w:rFonts w:hint="eastAsia" w:ascii="仿宋_GB2312" w:hAnsi="仿宋_GB2312" w:eastAsia="仿宋_GB2312" w:cs="仿宋_GB2312"/>
          <w:bCs/>
          <w:color w:val="000000" w:themeColor="text1"/>
          <w:spacing w:val="8"/>
          <w:sz w:val="32"/>
          <w:szCs w:val="32"/>
          <w14:textFill>
            <w14:solidFill>
              <w14:schemeClr w14:val="tx1"/>
            </w14:solidFill>
          </w14:textFill>
        </w:rPr>
        <w:t>4、企业营业执照（复印件）；</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5、招标资质要求；</w:t>
      </w:r>
    </w:p>
    <w:p>
      <w:pPr>
        <w:spacing w:line="440" w:lineRule="exact"/>
        <w:ind w:firstLine="646" w:firstLineChars="202"/>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3.本项目不接受联合体投标。</w:t>
      </w:r>
    </w:p>
    <w:p>
      <w:pPr>
        <w:spacing w:line="240" w:lineRule="atLeas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6、法定代表人授权书、暨经办人授权书，法人、经办人身份证（复印件）；</w:t>
      </w:r>
    </w:p>
    <w:p>
      <w:pPr>
        <w:spacing w:line="240" w:lineRule="atLeas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w:t>
      </w:r>
      <w:r>
        <w:rPr>
          <w:rFonts w:hint="eastAsia" w:ascii="仿宋_GB2312" w:hAnsi="仿宋_GB2312" w:eastAsia="仿宋_GB2312" w:cs="仿宋_GB2312"/>
          <w:bCs/>
          <w:color w:val="000000" w:themeColor="text1"/>
          <w:sz w:val="32"/>
          <w:szCs w:val="32"/>
          <w14:textFill>
            <w14:solidFill>
              <w14:schemeClr w14:val="tx1"/>
            </w14:solidFill>
          </w14:textFill>
        </w:rPr>
        <w:t>如有</w:t>
      </w:r>
      <w:r>
        <w:rPr>
          <w:rFonts w:hint="eastAsia" w:ascii="仿宋_GB2312" w:hAnsi="仿宋_GB2312" w:eastAsia="仿宋_GB2312" w:cs="仿宋_GB2312"/>
          <w:color w:val="000000" w:themeColor="text1"/>
          <w:sz w:val="32"/>
          <w:szCs w:val="32"/>
          <w14:textFill>
            <w14:solidFill>
              <w14:schemeClr w14:val="tx1"/>
            </w14:solidFill>
          </w14:textFill>
        </w:rPr>
        <w:t>企业管理体系认证（考核），请提供的有效证明文件的复印或扫描件，质量管理体系认证包括FDA、CE、ISO等认证（提供中文翻译复印件）</w:t>
      </w:r>
    </w:p>
    <w:p>
      <w:pPr>
        <w:spacing w:line="240" w:lineRule="atLeas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设计规范或标准</w:t>
      </w:r>
    </w:p>
    <w:p>
      <w:pPr>
        <w:spacing w:line="240" w:lineRule="atLeas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w:t>
      </w:r>
      <w:r>
        <w:rPr>
          <w:rFonts w:hint="eastAsia" w:ascii="仿宋_GB2312" w:hAnsi="仿宋_GB2312" w:eastAsia="仿宋_GB2312" w:cs="仿宋_GB2312"/>
          <w:bCs/>
          <w:color w:val="000000" w:themeColor="text1"/>
          <w:spacing w:val="8"/>
          <w:sz w:val="32"/>
          <w:szCs w:val="32"/>
          <w14:textFill>
            <w14:solidFill>
              <w14:schemeClr w14:val="tx1"/>
            </w14:solidFill>
          </w14:textFill>
        </w:rPr>
        <w:t>售后</w:t>
      </w:r>
      <w:r>
        <w:rPr>
          <w:rFonts w:hint="eastAsia" w:ascii="仿宋_GB2312" w:hAnsi="仿宋_GB2312" w:eastAsia="仿宋_GB2312" w:cs="仿宋_GB2312"/>
          <w:bCs/>
          <w:color w:val="000000" w:themeColor="text1"/>
          <w:sz w:val="32"/>
          <w:szCs w:val="32"/>
          <w14:textFill>
            <w14:solidFill>
              <w14:schemeClr w14:val="tx1"/>
            </w14:solidFill>
          </w14:textFill>
        </w:rPr>
        <w:t>服务承诺书</w:t>
      </w:r>
    </w:p>
    <w:p>
      <w:pPr>
        <w:spacing w:line="240" w:lineRule="atLeast"/>
        <w:ind w:firstLine="672" w:firstLineChars="200"/>
        <w:rPr>
          <w:rFonts w:hint="eastAsia" w:ascii="仿宋_GB2312" w:hAnsi="仿宋_GB2312" w:eastAsia="仿宋_GB2312" w:cs="仿宋_GB2312"/>
          <w:bCs/>
          <w:color w:val="000000" w:themeColor="text1"/>
          <w:spacing w:val="8"/>
          <w:sz w:val="32"/>
          <w:szCs w:val="32"/>
          <w14:textFill>
            <w14:solidFill>
              <w14:schemeClr w14:val="tx1"/>
            </w14:solidFill>
          </w14:textFill>
        </w:rPr>
      </w:pPr>
      <w:r>
        <w:rPr>
          <w:rFonts w:hint="eastAsia" w:ascii="仿宋_GB2312" w:hAnsi="仿宋_GB2312" w:eastAsia="仿宋_GB2312" w:cs="仿宋_GB2312"/>
          <w:bCs/>
          <w:color w:val="000000" w:themeColor="text1"/>
          <w:spacing w:val="8"/>
          <w:sz w:val="32"/>
          <w:szCs w:val="32"/>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业绩证明文件（近一年用户名单及联系人与联系方式及合同复印件或近三个月内送货复印件，）。</w:t>
      </w:r>
    </w:p>
    <w:p>
      <w:pPr>
        <w:tabs>
          <w:tab w:val="left" w:pos="0"/>
        </w:tabs>
        <w:spacing w:line="240" w:lineRule="atLeast"/>
        <w:ind w:firstLine="672"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pacing w:val="8"/>
          <w:sz w:val="32"/>
          <w:szCs w:val="32"/>
          <w14:textFill>
            <w14:solidFill>
              <w14:schemeClr w14:val="tx1"/>
            </w14:solidFill>
          </w14:textFill>
        </w:rPr>
        <w:t>11、封底</w:t>
      </w:r>
    </w:p>
    <w:p>
      <w:pPr>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注：请务必按以上顺序装订资料，如有非中文资料，请同时提供中文翻译件。</w:t>
      </w:r>
    </w:p>
    <w:p>
      <w:pPr>
        <w:pStyle w:val="6"/>
        <w:ind w:firstLine="280"/>
        <w:rPr>
          <w:rFonts w:hint="eastAsia" w:ascii="仿宋_GB2312" w:hAnsi="仿宋_GB2312" w:eastAsia="仿宋_GB2312" w:cs="仿宋_GB2312"/>
          <w:bCs/>
          <w:color w:val="000000" w:themeColor="text1"/>
          <w:sz w:val="32"/>
          <w:szCs w:val="32"/>
          <w14:textFill>
            <w14:solidFill>
              <w14:schemeClr w14:val="tx1"/>
            </w14:solidFill>
          </w14:textFill>
        </w:rPr>
      </w:pPr>
    </w:p>
    <w:p>
      <w:pPr>
        <w:pStyle w:val="6"/>
        <w:ind w:firstLine="280"/>
        <w:rPr>
          <w:rFonts w:hint="eastAsia" w:ascii="仿宋_GB2312" w:hAnsi="仿宋_GB2312" w:eastAsia="仿宋_GB2312" w:cs="仿宋_GB2312"/>
          <w:bCs/>
          <w:color w:val="000000" w:themeColor="text1"/>
          <w:sz w:val="32"/>
          <w:szCs w:val="32"/>
          <w14:textFill>
            <w14:solidFill>
              <w14:schemeClr w14:val="tx1"/>
            </w14:solidFill>
          </w14:textFill>
        </w:rPr>
      </w:pPr>
    </w:p>
    <w:p>
      <w:pPr>
        <w:pStyle w:val="6"/>
        <w:ind w:firstLine="0" w:firstLineChars="0"/>
        <w:rPr>
          <w:del w:id="20" w:author="久至" w:date="2022-08-23T11:16:09Z"/>
          <w:rFonts w:hint="eastAsia" w:ascii="仿宋_GB2312" w:hAnsi="仿宋_GB2312" w:eastAsia="仿宋_GB2312" w:cs="仿宋_GB2312"/>
          <w:bCs/>
          <w:color w:val="000000" w:themeColor="text1"/>
          <w:sz w:val="32"/>
          <w:szCs w:val="32"/>
          <w14:textFill>
            <w14:solidFill>
              <w14:schemeClr w14:val="tx1"/>
            </w14:solidFill>
          </w14:textFill>
        </w:rPr>
        <w:pPrChange w:id="19" w:author="久至" w:date="2022-08-23T11:16:09Z">
          <w:pPr>
            <w:pStyle w:val="6"/>
            <w:ind w:firstLine="280"/>
          </w:pPr>
        </w:pPrChange>
      </w:pPr>
    </w:p>
    <w:p>
      <w:pPr>
        <w:tabs>
          <w:tab w:val="left" w:pos="6645"/>
        </w:tabs>
        <w:spacing w:line="360" w:lineRule="auto"/>
        <w:jc w:val="center"/>
        <w:rPr>
          <w:del w:id="21" w:author="久至" w:date="2022-08-23T11:16:09Z"/>
          <w:rFonts w:hint="eastAsia" w:ascii="仿宋_GB2312" w:hAnsi="仿宋_GB2312" w:eastAsia="仿宋_GB2312" w:cs="仿宋_GB2312"/>
          <w:color w:val="000000" w:themeColor="text1"/>
          <w:sz w:val="32"/>
          <w:szCs w:val="32"/>
          <w14:textFill>
            <w14:solidFill>
              <w14:schemeClr w14:val="tx1"/>
            </w14:solidFill>
          </w14:textFill>
        </w:rPr>
      </w:pPr>
    </w:p>
    <w:p>
      <w:pPr>
        <w:tabs>
          <w:tab w:val="left" w:pos="6645"/>
        </w:tabs>
        <w:spacing w:line="360" w:lineRule="auto"/>
        <w:jc w:val="center"/>
        <w:rPr>
          <w:del w:id="22" w:author="久至" w:date="2022-08-23T11:16:09Z"/>
          <w:rFonts w:hint="eastAsia" w:ascii="仿宋_GB2312" w:hAnsi="仿宋_GB2312" w:eastAsia="仿宋_GB2312" w:cs="仿宋_GB2312"/>
          <w:color w:val="000000" w:themeColor="text1"/>
          <w:sz w:val="32"/>
          <w:szCs w:val="32"/>
          <w14:textFill>
            <w14:solidFill>
              <w14:schemeClr w14:val="tx1"/>
            </w14:solidFill>
          </w14:textFill>
        </w:rPr>
      </w:pPr>
    </w:p>
    <w:p>
      <w:pPr>
        <w:tabs>
          <w:tab w:val="left" w:pos="6645"/>
        </w:tabs>
        <w:spacing w:line="360" w:lineRule="auto"/>
        <w:jc w:val="center"/>
        <w:rPr>
          <w:del w:id="23" w:author="久至" w:date="2022-08-23T11:16:09Z"/>
          <w:rFonts w:hint="eastAsia" w:ascii="仿宋_GB2312" w:hAnsi="仿宋_GB2312" w:eastAsia="仿宋_GB2312" w:cs="仿宋_GB2312"/>
          <w:color w:val="000000" w:themeColor="text1"/>
          <w:sz w:val="32"/>
          <w:szCs w:val="32"/>
          <w14:textFill>
            <w14:solidFill>
              <w14:schemeClr w14:val="tx1"/>
            </w14:solidFill>
          </w14:textFill>
        </w:rPr>
      </w:pPr>
    </w:p>
    <w:p>
      <w:pPr>
        <w:tabs>
          <w:tab w:val="left" w:pos="6645"/>
        </w:tabs>
        <w:spacing w:line="360" w:lineRule="auto"/>
        <w:jc w:val="center"/>
        <w:rPr>
          <w:del w:id="24" w:author="久至" w:date="2022-08-23T11:16:09Z"/>
          <w:rFonts w:hint="eastAsia" w:ascii="仿宋_GB2312" w:hAnsi="仿宋_GB2312" w:eastAsia="仿宋_GB2312" w:cs="仿宋_GB2312"/>
          <w:color w:val="000000" w:themeColor="text1"/>
          <w:sz w:val="32"/>
          <w:szCs w:val="32"/>
          <w14:textFill>
            <w14:solidFill>
              <w14:schemeClr w14:val="tx1"/>
            </w14:solidFill>
          </w14:textFill>
        </w:rPr>
      </w:pPr>
    </w:p>
    <w:p>
      <w:pPr>
        <w:tabs>
          <w:tab w:val="left" w:pos="6645"/>
        </w:tabs>
        <w:spacing w:line="360" w:lineRule="auto"/>
        <w:jc w:val="center"/>
        <w:rPr>
          <w:del w:id="25" w:author="久至" w:date="2022-08-23T11:16:09Z"/>
          <w:rFonts w:hint="eastAsia" w:ascii="仿宋_GB2312" w:hAnsi="仿宋_GB2312" w:eastAsia="仿宋_GB2312" w:cs="仿宋_GB2312"/>
          <w:color w:val="000000" w:themeColor="text1"/>
          <w:sz w:val="32"/>
          <w:szCs w:val="32"/>
          <w14:textFill>
            <w14:solidFill>
              <w14:schemeClr w14:val="tx1"/>
            </w14:solidFill>
          </w14:textFill>
        </w:rPr>
      </w:pPr>
    </w:p>
    <w:p>
      <w:pPr>
        <w:tabs>
          <w:tab w:val="left" w:pos="6645"/>
        </w:tabs>
        <w:spacing w:line="360" w:lineRule="auto"/>
        <w:jc w:val="center"/>
        <w:rPr>
          <w:del w:id="26" w:author="久至" w:date="2022-08-23T11:16:17Z"/>
          <w:rFonts w:hint="eastAsia" w:ascii="仿宋_GB2312" w:hAnsi="仿宋_GB2312" w:eastAsia="仿宋_GB2312" w:cs="仿宋_GB2312"/>
          <w:color w:val="000000" w:themeColor="text1"/>
          <w:sz w:val="32"/>
          <w:szCs w:val="32"/>
          <w14:textFill>
            <w14:solidFill>
              <w14:schemeClr w14:val="tx1"/>
            </w14:solidFill>
          </w14:textFill>
        </w:rPr>
      </w:pPr>
    </w:p>
    <w:p>
      <w:pPr>
        <w:tabs>
          <w:tab w:val="left" w:pos="6645"/>
        </w:tabs>
        <w:spacing w:line="360" w:lineRule="auto"/>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附件4</w:t>
      </w:r>
    </w:p>
    <w:p>
      <w:pPr>
        <w:tabs>
          <w:tab w:val="left" w:pos="6645"/>
        </w:tabs>
        <w:spacing w:line="360" w:lineRule="auto"/>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反商业贿赂承诺书</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严格按照《招标投标法》、《药品管理法》、《反不正当竞争法》等有关法律、法规、规章、政策的规定，规范本厂家、商家、公司的药品、医疗器械、设备、物资、基建工程竞标工作以及药品准入贵院以后的销售等工作，保证比选申请人做到合法竞标、正当竞争、廉洁经营。</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二、本厂家、商家、公司保证在药品、医疗器械、设备、物资、基建工程竞标工作及药品、试剂销售等工作中承诺做到：</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1、不与其他相互串通报价，损害贵院的合法权益；</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2、不与比选人串通投标，损害国家利益、社会公共利益或他人的合法权益；</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3、不以向比选人或者评审委员会成员行贿的手段谋取中选；</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4、比选报价不违反相关法律的规定，也不以他人名义参选或者以其他方式弄虚作假，骗取中标；</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5、保证不以其他任何方式扰乱贵院的招标工作；</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6、保证不在药品销售、医疗器械、设备、物资、基建工程竞标中采取账外暗中给予回扣的手段腐蚀、贿赂医护、药剂人员、干部等其他相关人员；</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7、保证不以任何名义包括以宣传费、临床促销费、开单费、处方费、广告费、免费度假、考察旅游、房屋装修等任何名义给予贵院采购人员、药剂人员、医护人员、干部等有关人员以财物或者其他利益；</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8、保证不让贵院临床科室、药剂部门以及有关人员登记、统计医生处方或为此提供方便，干扰贵院的正常工作秩序；</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9、保证不以其他任何不正当竞争手段推销药品、医疗器械、设备、物资。</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三、本厂家、商家、公司保证竭力维护贵院的声誉，不做任何有损贵院形象的事情。</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五、对本厂家、商家、公司及本厂家、商家、公司工作人员采取以上手段竞标、促销等，干扰贵院正常工作秩序，损害贵院形象的，本厂家、商家、公司保证：</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1、对尚处在竞标阶段的，贵院有权取消本厂家、商家、公司的竞标资格；已经中标的，贵院有权取消中标；对已经获得准入资格的，贵院有权随时取消本厂家、商家、公司的准入资格；</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2、对本厂家、商家、公司相关工作人员作出严肃处理；</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3、对由于本厂家、商家、公司或本厂家、商家、公司工作人员的上述行为给贵院造成经济或名誉损失的，由本厂家、商家、公司负责，并愿意承担全部民事赔偿责任。</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六、采购物资名称：                                   </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本《承诺书》一式二份（一份由承诺人自存；一份随竞价书传递）</w:t>
      </w:r>
    </w:p>
    <w:p>
      <w:pPr>
        <w:spacing w:line="360" w:lineRule="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承诺企业名称（公章）                  </w:t>
      </w:r>
    </w:p>
    <w:p>
      <w:pPr>
        <w:spacing w:line="360" w:lineRule="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法人代表或委托代理人（承诺人）</w:t>
      </w:r>
    </w:p>
    <w:p>
      <w:pPr>
        <w:rPr>
          <w:rFonts w:hint="eastAsia" w:ascii="仿宋_GB2312" w:hAnsi="仿宋_GB2312" w:eastAsia="仿宋_GB2312" w:cs="仿宋_GB2312"/>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B1D889"/>
    <w:multiLevelType w:val="singleLevel"/>
    <w:tmpl w:val="F2B1D889"/>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久至">
    <w15:presenceInfo w15:providerId="WPS Office" w15:userId="1746860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mYjE0ZDcyNjg4YWM5NDdmZDA5ZDdkYjJjYzA4OTkifQ=="/>
  </w:docVars>
  <w:rsids>
    <w:rsidRoot w:val="00276D1B"/>
    <w:rsid w:val="00276D1B"/>
    <w:rsid w:val="00AF7175"/>
    <w:rsid w:val="00C06DB7"/>
    <w:rsid w:val="11735C7C"/>
    <w:rsid w:val="23D3170C"/>
    <w:rsid w:val="2D463F99"/>
    <w:rsid w:val="349E42F6"/>
    <w:rsid w:val="3DC92A94"/>
    <w:rsid w:val="6ADA5E6F"/>
    <w:rsid w:val="73441845"/>
    <w:rsid w:val="7CBC7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Normal Indent"/>
    <w:basedOn w:val="1"/>
    <w:qFormat/>
    <w:uiPriority w:val="0"/>
    <w:pPr>
      <w:widowControl/>
      <w:ind w:firstLine="420"/>
      <w:jc w:val="left"/>
    </w:pPr>
    <w:rPr>
      <w:kern w:val="0"/>
      <w:sz w:val="20"/>
      <w:szCs w:val="20"/>
    </w:rPr>
  </w:style>
  <w:style w:type="paragraph" w:styleId="5">
    <w:name w:val="Body Text"/>
    <w:basedOn w:val="1"/>
    <w:next w:val="6"/>
    <w:qFormat/>
    <w:uiPriority w:val="0"/>
  </w:style>
  <w:style w:type="paragraph" w:styleId="6">
    <w:name w:val="Body Text First Indent"/>
    <w:basedOn w:val="5"/>
    <w:unhideWhenUsed/>
    <w:qFormat/>
    <w:uiPriority w:val="99"/>
    <w:pPr>
      <w:ind w:firstLine="420" w:firstLineChars="100"/>
    </w:pPr>
  </w:style>
  <w:style w:type="paragraph" w:styleId="7">
    <w:name w:val="Body Text Indent 2"/>
    <w:basedOn w:val="1"/>
    <w:semiHidden/>
    <w:unhideWhenUsed/>
    <w:qFormat/>
    <w:uiPriority w:val="99"/>
    <w:pPr>
      <w:spacing w:after="120" w:line="480" w:lineRule="auto"/>
      <w:ind w:left="420" w:leftChars="200"/>
    </w:pPr>
  </w:style>
  <w:style w:type="paragraph" w:styleId="8">
    <w:name w:val="footer"/>
    <w:basedOn w:val="1"/>
    <w:link w:val="15"/>
    <w:qFormat/>
    <w:uiPriority w:val="0"/>
    <w:pPr>
      <w:tabs>
        <w:tab w:val="center" w:pos="4153"/>
        <w:tab w:val="right" w:pos="8306"/>
      </w:tabs>
      <w:snapToGrid w:val="0"/>
      <w:jc w:val="left"/>
    </w:pPr>
    <w:rPr>
      <w:sz w:val="18"/>
      <w:szCs w:val="18"/>
    </w:rPr>
  </w:style>
  <w:style w:type="paragraph" w:styleId="9">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页眉 Char"/>
    <w:basedOn w:val="13"/>
    <w:link w:val="9"/>
    <w:qFormat/>
    <w:uiPriority w:val="0"/>
    <w:rPr>
      <w:rFonts w:ascii="Times New Roman" w:hAnsi="Times New Roman" w:eastAsia="宋体" w:cs="Times New Roman"/>
      <w:kern w:val="2"/>
      <w:sz w:val="18"/>
      <w:szCs w:val="18"/>
    </w:rPr>
  </w:style>
  <w:style w:type="character" w:customStyle="1" w:styleId="15">
    <w:name w:val="页脚 Char"/>
    <w:basedOn w:val="13"/>
    <w:link w:val="8"/>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1876</Words>
  <Characters>1889</Characters>
  <Lines>24</Lines>
  <Paragraphs>6</Paragraphs>
  <TotalTime>5</TotalTime>
  <ScaleCrop>false</ScaleCrop>
  <LinksUpToDate>false</LinksUpToDate>
  <CharactersWithSpaces>1961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2022-07-06T02:34:00Z</dcterms:created>
  <dc:creator>Administrator</dc:creator>
  <cp:lastModifiedBy>久至</cp:lastModifiedBy>
  <dcterms:modified xsi:type="dcterms:W3CDTF">2022-08-23T03:17:31Z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C67E903892A14F67912760E419CFD48A</vt:lpwstr>
  </property>
</Properties>
</file>